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F214" w14:textId="77777777" w:rsidR="00750A5A" w:rsidRDefault="00750A5A" w:rsidP="00A152ED">
      <w:pPr>
        <w:pStyle w:val="Title"/>
      </w:pPr>
    </w:p>
    <w:p w14:paraId="72E7A8BA" w14:textId="77777777" w:rsidR="00DC44D8" w:rsidRPr="00A978AE" w:rsidRDefault="00DC44D8" w:rsidP="00DC44D8">
      <w:pPr>
        <w:rPr>
          <w:color w:val="D35034"/>
        </w:rPr>
      </w:pPr>
    </w:p>
    <w:p w14:paraId="3C40E201" w14:textId="3CBD1ABD" w:rsidR="00750A5A" w:rsidRPr="00A978AE" w:rsidRDefault="0029737B" w:rsidP="00DC44D8">
      <w:pPr>
        <w:rPr>
          <w:rFonts w:ascii="Nunito Sans Black" w:hAnsi="Nunito Sans Black"/>
          <w:color w:val="D35034"/>
          <w:sz w:val="44"/>
          <w:szCs w:val="44"/>
        </w:rPr>
      </w:pPr>
      <w:r w:rsidRPr="00A978AE">
        <w:rPr>
          <w:rFonts w:ascii="Nunito Sans Black" w:hAnsi="Nunito Sans Black"/>
          <w:color w:val="D35034"/>
          <w:sz w:val="44"/>
          <w:szCs w:val="44"/>
        </w:rPr>
        <w:t xml:space="preserve">[Insert Club / Society Name] </w:t>
      </w:r>
      <w:r w:rsidR="00705184">
        <w:rPr>
          <w:rFonts w:ascii="Nunito Sans Black" w:hAnsi="Nunito Sans Black"/>
          <w:color w:val="D35034"/>
          <w:sz w:val="44"/>
          <w:szCs w:val="44"/>
        </w:rPr>
        <w:t>Equity</w:t>
      </w:r>
      <w:r w:rsidR="00046B30">
        <w:rPr>
          <w:rFonts w:ascii="Nunito Sans Black" w:hAnsi="Nunito Sans Black"/>
          <w:color w:val="D35034"/>
          <w:sz w:val="44"/>
          <w:szCs w:val="44"/>
        </w:rPr>
        <w:t xml:space="preserve"> Officer </w:t>
      </w:r>
    </w:p>
    <w:tbl>
      <w:tblPr>
        <w:tblStyle w:val="TableGrid"/>
        <w:tblW w:w="9100" w:type="dxa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4851" w:themeColor="accent5"/>
          <w:insideV w:val="single" w:sz="4" w:space="0" w:color="004851" w:themeColor="accent5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2972"/>
        <w:gridCol w:w="2972"/>
      </w:tblGrid>
      <w:tr w:rsidR="00B8444A" w:rsidRPr="00DC44D8" w14:paraId="674F26A2" w14:textId="77777777" w:rsidTr="00117527">
        <w:trPr>
          <w:tblCellSpacing w:w="14" w:type="dxa"/>
        </w:trPr>
        <w:tc>
          <w:tcPr>
            <w:tcW w:w="3114" w:type="dxa"/>
            <w:tcBorders>
              <w:top w:val="single" w:sz="12" w:space="0" w:color="D35034" w:themeColor="accent2"/>
              <w:left w:val="single" w:sz="12" w:space="0" w:color="D35034" w:themeColor="accent2"/>
              <w:bottom w:val="single" w:sz="12" w:space="0" w:color="D35034" w:themeColor="accent2"/>
              <w:right w:val="single" w:sz="12" w:space="0" w:color="D35034" w:themeColor="accent2"/>
            </w:tcBorders>
            <w:shd w:val="clear" w:color="auto" w:fill="D35034"/>
            <w:vAlign w:val="center"/>
          </w:tcPr>
          <w:p w14:paraId="202B12B6" w14:textId="77777777" w:rsidR="00B8444A" w:rsidRPr="006F6767" w:rsidRDefault="0029737B" w:rsidP="00711C70">
            <w:pPr>
              <w:spacing w:before="120"/>
              <w:ind w:left="1" w:hanging="3"/>
              <w:rPr>
                <w:b/>
                <w:bCs/>
                <w:color w:val="FFFFFF" w:themeColor="background1"/>
              </w:rPr>
            </w:pPr>
            <w:bookmarkStart w:id="0" w:name="_Hlk110847426"/>
            <w:r>
              <w:rPr>
                <w:b/>
                <w:bCs/>
                <w:color w:val="FFFFFF" w:themeColor="background1"/>
              </w:rPr>
              <w:t>Name:</w:t>
            </w:r>
          </w:p>
        </w:tc>
        <w:tc>
          <w:tcPr>
            <w:tcW w:w="5902" w:type="dxa"/>
            <w:gridSpan w:val="2"/>
            <w:tcBorders>
              <w:top w:val="single" w:sz="12" w:space="0" w:color="D35034" w:themeColor="accent2"/>
              <w:left w:val="single" w:sz="12" w:space="0" w:color="D35034" w:themeColor="accent2"/>
              <w:bottom w:val="single" w:sz="12" w:space="0" w:color="D35034" w:themeColor="accent2"/>
              <w:right w:val="single" w:sz="12" w:space="0" w:color="D35034" w:themeColor="accent2"/>
            </w:tcBorders>
            <w:shd w:val="clear" w:color="auto" w:fill="auto"/>
          </w:tcPr>
          <w:p w14:paraId="2F799B7F" w14:textId="77777777" w:rsidR="00B8444A" w:rsidRPr="006F6767" w:rsidRDefault="00B8444A" w:rsidP="00271476">
            <w:pPr>
              <w:spacing w:before="120"/>
              <w:ind w:left="1" w:hanging="3"/>
            </w:pPr>
          </w:p>
        </w:tc>
      </w:tr>
      <w:tr w:rsidR="00B8444A" w:rsidRPr="00DC44D8" w14:paraId="07E74481" w14:textId="77777777" w:rsidTr="00117527">
        <w:trPr>
          <w:tblCellSpacing w:w="14" w:type="dxa"/>
        </w:trPr>
        <w:tc>
          <w:tcPr>
            <w:tcW w:w="3114" w:type="dxa"/>
            <w:tcBorders>
              <w:top w:val="single" w:sz="12" w:space="0" w:color="D35034" w:themeColor="accent2"/>
              <w:left w:val="single" w:sz="12" w:space="0" w:color="D35034" w:themeColor="accent2"/>
              <w:bottom w:val="single" w:sz="12" w:space="0" w:color="D35034" w:themeColor="accent2"/>
              <w:right w:val="single" w:sz="12" w:space="0" w:color="D35034" w:themeColor="accent2"/>
            </w:tcBorders>
            <w:shd w:val="clear" w:color="auto" w:fill="D35034"/>
            <w:vAlign w:val="center"/>
          </w:tcPr>
          <w:p w14:paraId="628A0A56" w14:textId="77777777" w:rsidR="00B8444A" w:rsidRPr="006F6767" w:rsidRDefault="0029737B" w:rsidP="00711C70">
            <w:pPr>
              <w:spacing w:before="12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Contact Phone:</w:t>
            </w:r>
          </w:p>
        </w:tc>
        <w:tc>
          <w:tcPr>
            <w:tcW w:w="5902" w:type="dxa"/>
            <w:gridSpan w:val="2"/>
            <w:tcBorders>
              <w:top w:val="single" w:sz="12" w:space="0" w:color="D35034" w:themeColor="accent2"/>
              <w:left w:val="single" w:sz="12" w:space="0" w:color="D35034" w:themeColor="accent2"/>
              <w:bottom w:val="single" w:sz="12" w:space="0" w:color="D35034" w:themeColor="accent2"/>
              <w:right w:val="single" w:sz="12" w:space="0" w:color="D35034" w:themeColor="accent2"/>
            </w:tcBorders>
            <w:shd w:val="clear" w:color="auto" w:fill="auto"/>
          </w:tcPr>
          <w:p w14:paraId="64BB7E40" w14:textId="77777777" w:rsidR="00B8444A" w:rsidRPr="006F6767" w:rsidRDefault="00B8444A" w:rsidP="00271476">
            <w:pPr>
              <w:spacing w:before="120"/>
              <w:ind w:left="1" w:hanging="3"/>
            </w:pPr>
          </w:p>
        </w:tc>
      </w:tr>
      <w:tr w:rsidR="00B8444A" w:rsidRPr="00DC44D8" w14:paraId="6B0C5B58" w14:textId="77777777" w:rsidTr="00117527">
        <w:trPr>
          <w:tblCellSpacing w:w="14" w:type="dxa"/>
        </w:trPr>
        <w:tc>
          <w:tcPr>
            <w:tcW w:w="3114" w:type="dxa"/>
            <w:tcBorders>
              <w:top w:val="single" w:sz="12" w:space="0" w:color="D35034" w:themeColor="accent2"/>
              <w:left w:val="single" w:sz="12" w:space="0" w:color="D35034" w:themeColor="accent2"/>
              <w:bottom w:val="single" w:sz="12" w:space="0" w:color="D35034" w:themeColor="accent2"/>
              <w:right w:val="single" w:sz="12" w:space="0" w:color="D35034" w:themeColor="accent2"/>
            </w:tcBorders>
            <w:shd w:val="clear" w:color="auto" w:fill="D35034"/>
            <w:vAlign w:val="center"/>
          </w:tcPr>
          <w:p w14:paraId="4E3BC7E1" w14:textId="77777777" w:rsidR="00B8444A" w:rsidRPr="006F6767" w:rsidRDefault="0029737B" w:rsidP="00711C70">
            <w:pPr>
              <w:spacing w:before="120"/>
              <w:ind w:left="1" w:hanging="3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Contact Email:</w:t>
            </w:r>
          </w:p>
        </w:tc>
        <w:tc>
          <w:tcPr>
            <w:tcW w:w="5902" w:type="dxa"/>
            <w:gridSpan w:val="2"/>
            <w:tcBorders>
              <w:top w:val="single" w:sz="12" w:space="0" w:color="D35034" w:themeColor="accent2"/>
              <w:left w:val="single" w:sz="12" w:space="0" w:color="D35034" w:themeColor="accent2"/>
              <w:bottom w:val="single" w:sz="12" w:space="0" w:color="D35034" w:themeColor="accent2"/>
              <w:right w:val="single" w:sz="12" w:space="0" w:color="D35034" w:themeColor="accent2"/>
            </w:tcBorders>
            <w:shd w:val="clear" w:color="auto" w:fill="auto"/>
          </w:tcPr>
          <w:p w14:paraId="666FD35C" w14:textId="77777777" w:rsidR="00B8444A" w:rsidRPr="006F6767" w:rsidRDefault="00B8444A" w:rsidP="00711C70">
            <w:pPr>
              <w:spacing w:before="120"/>
              <w:ind w:left="1" w:hanging="3"/>
            </w:pPr>
          </w:p>
        </w:tc>
      </w:tr>
      <w:tr w:rsidR="00B8444A" w:rsidRPr="00DC44D8" w14:paraId="50A534E1" w14:textId="77777777" w:rsidTr="00117527">
        <w:trPr>
          <w:tblCellSpacing w:w="14" w:type="dxa"/>
        </w:trPr>
        <w:tc>
          <w:tcPr>
            <w:tcW w:w="3114" w:type="dxa"/>
            <w:tcBorders>
              <w:top w:val="single" w:sz="12" w:space="0" w:color="D35034" w:themeColor="accent2"/>
              <w:left w:val="single" w:sz="12" w:space="0" w:color="D35034" w:themeColor="accent2"/>
              <w:bottom w:val="single" w:sz="12" w:space="0" w:color="D35034" w:themeColor="accent2"/>
              <w:right w:val="single" w:sz="12" w:space="0" w:color="D35034" w:themeColor="accent2"/>
            </w:tcBorders>
            <w:shd w:val="clear" w:color="auto" w:fill="D35034"/>
            <w:vAlign w:val="center"/>
          </w:tcPr>
          <w:p w14:paraId="54192086" w14:textId="77777777" w:rsidR="00B8444A" w:rsidRPr="006F6767" w:rsidRDefault="0029737B" w:rsidP="00711C70">
            <w:pPr>
              <w:spacing w:before="120"/>
              <w:ind w:left="1" w:hanging="3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Location:</w:t>
            </w:r>
          </w:p>
        </w:tc>
        <w:tc>
          <w:tcPr>
            <w:tcW w:w="5902" w:type="dxa"/>
            <w:gridSpan w:val="2"/>
            <w:tcBorders>
              <w:top w:val="single" w:sz="12" w:space="0" w:color="D35034" w:themeColor="accent2"/>
              <w:left w:val="single" w:sz="12" w:space="0" w:color="D35034" w:themeColor="accent2"/>
              <w:bottom w:val="single" w:sz="12" w:space="0" w:color="D35034" w:themeColor="accent2"/>
              <w:right w:val="single" w:sz="12" w:space="0" w:color="D35034" w:themeColor="accent2"/>
            </w:tcBorders>
            <w:shd w:val="clear" w:color="auto" w:fill="auto"/>
          </w:tcPr>
          <w:p w14:paraId="6301A1B3" w14:textId="77777777" w:rsidR="00711C70" w:rsidRPr="006F6767" w:rsidRDefault="00711C70" w:rsidP="00DA366F">
            <w:pPr>
              <w:spacing w:before="120"/>
            </w:pPr>
          </w:p>
        </w:tc>
      </w:tr>
      <w:tr w:rsidR="009D2AC9" w:rsidRPr="00DC44D8" w14:paraId="341F7A42" w14:textId="77777777" w:rsidTr="009D2AC9">
        <w:trPr>
          <w:tblCellSpacing w:w="14" w:type="dxa"/>
        </w:trPr>
        <w:tc>
          <w:tcPr>
            <w:tcW w:w="3114" w:type="dxa"/>
            <w:tcBorders>
              <w:top w:val="single" w:sz="12" w:space="0" w:color="D35034" w:themeColor="accent2"/>
              <w:left w:val="single" w:sz="12" w:space="0" w:color="D35034" w:themeColor="accent2"/>
              <w:bottom w:val="single" w:sz="12" w:space="0" w:color="D35034" w:themeColor="accent2"/>
              <w:right w:val="single" w:sz="12" w:space="0" w:color="D35034" w:themeColor="accent2"/>
            </w:tcBorders>
            <w:shd w:val="clear" w:color="auto" w:fill="D35034"/>
            <w:vAlign w:val="center"/>
          </w:tcPr>
          <w:p w14:paraId="6CEA884F" w14:textId="77777777" w:rsidR="009D2AC9" w:rsidRPr="006F6767" w:rsidRDefault="009D2AC9" w:rsidP="00711C70">
            <w:pPr>
              <w:spacing w:before="120"/>
              <w:ind w:left="1" w:hanging="3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Start </w:t>
            </w:r>
            <w:r w:rsidRPr="006F6767">
              <w:rPr>
                <w:b/>
                <w:bCs/>
                <w:color w:val="FFFFFF" w:themeColor="background1"/>
              </w:rPr>
              <w:t>Date</w:t>
            </w:r>
            <w:r>
              <w:rPr>
                <w:b/>
                <w:bCs/>
                <w:color w:val="FFFFFF" w:themeColor="background1"/>
              </w:rPr>
              <w:t xml:space="preserve"> / End Date</w:t>
            </w:r>
            <w:r w:rsidRPr="006F6767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944" w:type="dxa"/>
            <w:tcBorders>
              <w:top w:val="single" w:sz="12" w:space="0" w:color="D35034" w:themeColor="accent2"/>
              <w:left w:val="single" w:sz="12" w:space="0" w:color="D35034" w:themeColor="accent2"/>
              <w:bottom w:val="single" w:sz="12" w:space="0" w:color="D35034" w:themeColor="accent2"/>
              <w:right w:val="single" w:sz="12" w:space="0" w:color="D35034" w:themeColor="accent2"/>
            </w:tcBorders>
            <w:shd w:val="clear" w:color="auto" w:fill="auto"/>
          </w:tcPr>
          <w:p w14:paraId="7C7C201A" w14:textId="77777777" w:rsidR="009D2AC9" w:rsidRPr="006F6767" w:rsidRDefault="009D2AC9" w:rsidP="00271476">
            <w:pPr>
              <w:spacing w:before="120"/>
              <w:ind w:left="1" w:hanging="3"/>
            </w:pPr>
          </w:p>
        </w:tc>
        <w:tc>
          <w:tcPr>
            <w:tcW w:w="2930" w:type="dxa"/>
            <w:tcBorders>
              <w:top w:val="single" w:sz="12" w:space="0" w:color="D35034" w:themeColor="accent2"/>
              <w:left w:val="single" w:sz="12" w:space="0" w:color="D35034" w:themeColor="accent2"/>
              <w:bottom w:val="single" w:sz="12" w:space="0" w:color="D35034" w:themeColor="accent2"/>
              <w:right w:val="single" w:sz="12" w:space="0" w:color="D35034" w:themeColor="accent2"/>
            </w:tcBorders>
            <w:shd w:val="clear" w:color="auto" w:fill="auto"/>
          </w:tcPr>
          <w:p w14:paraId="40E88ABE" w14:textId="77777777" w:rsidR="009D2AC9" w:rsidRPr="006F6767" w:rsidRDefault="009D2AC9" w:rsidP="00271476">
            <w:pPr>
              <w:spacing w:before="120"/>
              <w:ind w:left="1" w:hanging="3"/>
            </w:pPr>
          </w:p>
        </w:tc>
      </w:tr>
      <w:bookmarkEnd w:id="0"/>
    </w:tbl>
    <w:p w14:paraId="36A20AA5" w14:textId="77777777" w:rsidR="006F6767" w:rsidRDefault="006F6767" w:rsidP="006F6767"/>
    <w:p w14:paraId="017F3F86" w14:textId="77777777" w:rsidR="00711C70" w:rsidRPr="00A978AE" w:rsidRDefault="006F6767" w:rsidP="006F6767">
      <w:pPr>
        <w:pStyle w:val="Heading1"/>
        <w:rPr>
          <w:color w:val="D35034"/>
        </w:rPr>
      </w:pPr>
      <w:r w:rsidRPr="00A978AE">
        <w:rPr>
          <w:color w:val="D35034"/>
        </w:rPr>
        <w:t>Contents</w:t>
      </w:r>
    </w:p>
    <w:p w14:paraId="09B4BA85" w14:textId="77777777" w:rsidR="006F6767" w:rsidRDefault="006F6767">
      <w:pPr>
        <w:pStyle w:val="TOC1"/>
        <w:tabs>
          <w:tab w:val="right" w:leader="dot" w:pos="9016"/>
        </w:tabs>
        <w:rPr>
          <w:rFonts w:eastAsiaTheme="minorEastAsia"/>
          <w:noProof/>
          <w:lang w:eastAsia="en-A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0084242" w:history="1">
        <w:r w:rsidRPr="00337C1F">
          <w:rPr>
            <w:rStyle w:val="Hyperlink"/>
            <w:noProof/>
          </w:rPr>
          <w:t>1.0 Organisation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_Toc70084242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7B1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56434B1" w14:textId="77777777" w:rsidR="006F6767" w:rsidRDefault="00000000">
      <w:pPr>
        <w:pStyle w:val="TOC1"/>
        <w:tabs>
          <w:tab w:val="right" w:leader="dot" w:pos="9016"/>
        </w:tabs>
        <w:rPr>
          <w:rFonts w:eastAsiaTheme="minorEastAsia"/>
          <w:noProof/>
          <w:lang w:eastAsia="en-AU"/>
        </w:rPr>
      </w:pPr>
      <w:hyperlink w:anchor="_Toc70084243" w:history="1">
        <w:r w:rsidR="006F6767" w:rsidRPr="00337C1F">
          <w:rPr>
            <w:rStyle w:val="Hyperlink"/>
            <w:noProof/>
          </w:rPr>
          <w:t>2.0 Position Summary</w:t>
        </w:r>
        <w:r w:rsidR="006F6767">
          <w:rPr>
            <w:noProof/>
            <w:webHidden/>
          </w:rPr>
          <w:tab/>
        </w:r>
        <w:r w:rsidR="006F6767">
          <w:rPr>
            <w:noProof/>
            <w:webHidden/>
          </w:rPr>
          <w:fldChar w:fldCharType="begin"/>
        </w:r>
        <w:r w:rsidR="006F6767">
          <w:rPr>
            <w:noProof/>
            <w:webHidden/>
          </w:rPr>
          <w:instrText xml:space="preserve"> PAGEREF _Toc70084243 \h </w:instrText>
        </w:r>
        <w:r w:rsidR="006F6767">
          <w:rPr>
            <w:noProof/>
            <w:webHidden/>
          </w:rPr>
        </w:r>
        <w:r w:rsidR="006F6767">
          <w:rPr>
            <w:noProof/>
            <w:webHidden/>
          </w:rPr>
          <w:fldChar w:fldCharType="separate"/>
        </w:r>
        <w:r w:rsidR="00D47B11">
          <w:rPr>
            <w:noProof/>
            <w:webHidden/>
          </w:rPr>
          <w:t>2</w:t>
        </w:r>
        <w:r w:rsidR="006F6767">
          <w:rPr>
            <w:noProof/>
            <w:webHidden/>
          </w:rPr>
          <w:fldChar w:fldCharType="end"/>
        </w:r>
      </w:hyperlink>
    </w:p>
    <w:p w14:paraId="20464E5F" w14:textId="77777777" w:rsidR="006F6767" w:rsidRDefault="00000000">
      <w:pPr>
        <w:pStyle w:val="TOC1"/>
        <w:tabs>
          <w:tab w:val="right" w:leader="dot" w:pos="9016"/>
        </w:tabs>
        <w:rPr>
          <w:rFonts w:eastAsiaTheme="minorEastAsia"/>
          <w:noProof/>
          <w:lang w:eastAsia="en-AU"/>
        </w:rPr>
      </w:pPr>
      <w:hyperlink w:anchor="_Toc70084244" w:history="1">
        <w:r w:rsidR="006F6767" w:rsidRPr="00337C1F">
          <w:rPr>
            <w:rStyle w:val="Hyperlink"/>
            <w:noProof/>
          </w:rPr>
          <w:t>3.0 Key Performance Areas</w:t>
        </w:r>
        <w:r w:rsidR="006F6767">
          <w:rPr>
            <w:noProof/>
            <w:webHidden/>
          </w:rPr>
          <w:tab/>
        </w:r>
        <w:r w:rsidR="006F6767">
          <w:rPr>
            <w:noProof/>
            <w:webHidden/>
          </w:rPr>
          <w:fldChar w:fldCharType="begin"/>
        </w:r>
        <w:r w:rsidR="006F6767">
          <w:rPr>
            <w:noProof/>
            <w:webHidden/>
          </w:rPr>
          <w:instrText xml:space="preserve"> PAGEREF _Toc70084244 \h </w:instrText>
        </w:r>
        <w:r w:rsidR="006F6767">
          <w:rPr>
            <w:noProof/>
            <w:webHidden/>
          </w:rPr>
        </w:r>
        <w:r w:rsidR="006F6767">
          <w:rPr>
            <w:noProof/>
            <w:webHidden/>
          </w:rPr>
          <w:fldChar w:fldCharType="separate"/>
        </w:r>
        <w:r w:rsidR="00D47B11">
          <w:rPr>
            <w:noProof/>
            <w:webHidden/>
          </w:rPr>
          <w:t>3</w:t>
        </w:r>
        <w:r w:rsidR="006F6767">
          <w:rPr>
            <w:noProof/>
            <w:webHidden/>
          </w:rPr>
          <w:fldChar w:fldCharType="end"/>
        </w:r>
      </w:hyperlink>
    </w:p>
    <w:p w14:paraId="44394922" w14:textId="77777777" w:rsidR="006F6767" w:rsidRDefault="00000000">
      <w:pPr>
        <w:pStyle w:val="TOC1"/>
        <w:tabs>
          <w:tab w:val="right" w:leader="dot" w:pos="9016"/>
        </w:tabs>
        <w:rPr>
          <w:rFonts w:eastAsiaTheme="minorEastAsia"/>
          <w:noProof/>
          <w:lang w:eastAsia="en-AU"/>
        </w:rPr>
      </w:pPr>
      <w:hyperlink w:anchor="_Toc70084273" w:history="1">
        <w:r w:rsidR="006F6767" w:rsidRPr="00337C1F">
          <w:rPr>
            <w:rStyle w:val="Hyperlink"/>
            <w:noProof/>
          </w:rPr>
          <w:t>4.0 What the Job Requires (Success Profile)</w:t>
        </w:r>
        <w:r w:rsidR="006F6767">
          <w:rPr>
            <w:noProof/>
            <w:webHidden/>
          </w:rPr>
          <w:tab/>
        </w:r>
        <w:r w:rsidR="006F6767">
          <w:rPr>
            <w:noProof/>
            <w:webHidden/>
          </w:rPr>
          <w:fldChar w:fldCharType="begin"/>
        </w:r>
        <w:r w:rsidR="006F6767">
          <w:rPr>
            <w:noProof/>
            <w:webHidden/>
          </w:rPr>
          <w:instrText xml:space="preserve"> PAGEREF _Toc70084273 \h </w:instrText>
        </w:r>
        <w:r w:rsidR="006F6767">
          <w:rPr>
            <w:noProof/>
            <w:webHidden/>
          </w:rPr>
        </w:r>
        <w:r w:rsidR="006F6767">
          <w:rPr>
            <w:noProof/>
            <w:webHidden/>
          </w:rPr>
          <w:fldChar w:fldCharType="separate"/>
        </w:r>
        <w:r w:rsidR="00D47B11">
          <w:rPr>
            <w:noProof/>
            <w:webHidden/>
          </w:rPr>
          <w:t>5</w:t>
        </w:r>
        <w:r w:rsidR="006F6767">
          <w:rPr>
            <w:noProof/>
            <w:webHidden/>
          </w:rPr>
          <w:fldChar w:fldCharType="end"/>
        </w:r>
      </w:hyperlink>
    </w:p>
    <w:p w14:paraId="64B78726" w14:textId="77777777" w:rsidR="006F6767" w:rsidRDefault="00000000" w:rsidP="00417B8B">
      <w:pPr>
        <w:pStyle w:val="TOC1"/>
        <w:tabs>
          <w:tab w:val="right" w:leader="dot" w:pos="9016"/>
        </w:tabs>
        <w:rPr>
          <w:noProof/>
        </w:rPr>
      </w:pPr>
      <w:hyperlink w:anchor="_Toc70084295" w:history="1">
        <w:r w:rsidR="006F6767" w:rsidRPr="00337C1F">
          <w:rPr>
            <w:rStyle w:val="Hyperlink"/>
            <w:noProof/>
          </w:rPr>
          <w:t>5.0 R</w:t>
        </w:r>
        <w:r w:rsidR="00417B8B">
          <w:rPr>
            <w:rStyle w:val="Hyperlink"/>
            <w:noProof/>
          </w:rPr>
          <w:t>elationships</w:t>
        </w:r>
        <w:r w:rsidR="006F6767">
          <w:rPr>
            <w:noProof/>
            <w:webHidden/>
          </w:rPr>
          <w:tab/>
        </w:r>
        <w:r w:rsidR="006F6767">
          <w:rPr>
            <w:noProof/>
            <w:webHidden/>
          </w:rPr>
          <w:fldChar w:fldCharType="begin"/>
        </w:r>
        <w:r w:rsidR="006F6767">
          <w:rPr>
            <w:noProof/>
            <w:webHidden/>
          </w:rPr>
          <w:instrText xml:space="preserve"> PAGEREF _Toc70084295 \h </w:instrText>
        </w:r>
        <w:r w:rsidR="006F6767">
          <w:rPr>
            <w:noProof/>
            <w:webHidden/>
          </w:rPr>
        </w:r>
        <w:r w:rsidR="006F6767">
          <w:rPr>
            <w:noProof/>
            <w:webHidden/>
          </w:rPr>
          <w:fldChar w:fldCharType="separate"/>
        </w:r>
        <w:r w:rsidR="00D47B11">
          <w:rPr>
            <w:noProof/>
            <w:webHidden/>
          </w:rPr>
          <w:t>6</w:t>
        </w:r>
        <w:r w:rsidR="006F6767">
          <w:rPr>
            <w:noProof/>
            <w:webHidden/>
          </w:rPr>
          <w:fldChar w:fldCharType="end"/>
        </w:r>
      </w:hyperlink>
    </w:p>
    <w:p w14:paraId="6FC8A8EC" w14:textId="77777777" w:rsidR="00B16C69" w:rsidRPr="00B16C69" w:rsidRDefault="00B16C69" w:rsidP="00B16C69">
      <w:r>
        <w:t>6.0 Acceptance of Role…………………………………………………………………………………………………………………. 6</w:t>
      </w:r>
    </w:p>
    <w:p w14:paraId="00056A10" w14:textId="77777777" w:rsidR="006F6767" w:rsidRDefault="006F6767" w:rsidP="00353862">
      <w:pPr>
        <w:spacing w:after="160" w:line="259" w:lineRule="auto"/>
        <w:rPr>
          <w:rFonts w:ascii="Nunito Sans SemiBold" w:hAnsi="Nunito Sans SemiBold"/>
          <w:sz w:val="36"/>
          <w:szCs w:val="36"/>
        </w:rPr>
      </w:pPr>
      <w:r>
        <w:fldChar w:fldCharType="end"/>
      </w:r>
      <w:r w:rsidR="00353862">
        <w:t>7.0 TUSA Resources ……………………………………………………………………………………………………………………  6</w:t>
      </w:r>
      <w:r>
        <w:br w:type="page"/>
      </w:r>
    </w:p>
    <w:p w14:paraId="6AC292E5" w14:textId="77777777" w:rsidR="00711C70" w:rsidRPr="00A978AE" w:rsidRDefault="00711C70" w:rsidP="00347483">
      <w:pPr>
        <w:pStyle w:val="Heading1"/>
        <w:spacing w:before="240" w:after="120" w:line="360" w:lineRule="auto"/>
        <w:rPr>
          <w:color w:val="D35034"/>
        </w:rPr>
      </w:pPr>
      <w:bookmarkStart w:id="1" w:name="_Toc70084242"/>
      <w:r w:rsidRPr="00A978AE">
        <w:rPr>
          <w:color w:val="D35034"/>
        </w:rPr>
        <w:lastRenderedPageBreak/>
        <w:t>1.0 Organisation Description</w:t>
      </w:r>
      <w:bookmarkEnd w:id="1"/>
    </w:p>
    <w:p w14:paraId="458A460A" w14:textId="77777777" w:rsidR="00711C70" w:rsidRPr="005375C7" w:rsidRDefault="00097EAD" w:rsidP="00A37D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eastAsia="Open Sans" w:cs="Open Sans"/>
          <w:color w:val="000000"/>
        </w:rPr>
      </w:pPr>
      <w:r w:rsidRPr="005375C7">
        <w:rPr>
          <w:rFonts w:eastAsia="Open Sans" w:cs="Open Sans"/>
          <w:color w:val="000000"/>
        </w:rPr>
        <w:t xml:space="preserve">The </w:t>
      </w:r>
      <w:r w:rsidRPr="0029737B">
        <w:rPr>
          <w:rFonts w:eastAsia="Open Sans" w:cs="Open Sans"/>
          <w:b/>
          <w:bCs/>
          <w:color w:val="000000"/>
        </w:rPr>
        <w:t>[Insert the name of your Club or Society]</w:t>
      </w:r>
      <w:r>
        <w:rPr>
          <w:rFonts w:eastAsia="Open Sans" w:cs="Open Sans"/>
          <w:b/>
          <w:bCs/>
          <w:color w:val="000000"/>
        </w:rPr>
        <w:t xml:space="preserve"> </w:t>
      </w:r>
      <w:r w:rsidRPr="0017083A">
        <w:rPr>
          <w:rFonts w:eastAsia="Open Sans" w:cs="Open Sans"/>
          <w:color w:val="000000"/>
        </w:rPr>
        <w:t>herein referred to as the Club</w:t>
      </w:r>
      <w:r>
        <w:rPr>
          <w:rFonts w:eastAsia="Open Sans" w:cs="Open Sans"/>
          <w:color w:val="000000"/>
        </w:rPr>
        <w:t xml:space="preserve"> </w:t>
      </w:r>
      <w:r w:rsidR="0029737B">
        <w:rPr>
          <w:rFonts w:eastAsia="Open Sans" w:cs="Open Sans"/>
          <w:color w:val="000000"/>
        </w:rPr>
        <w:t xml:space="preserve">is affiliated with the </w:t>
      </w:r>
      <w:r w:rsidR="00711C70" w:rsidRPr="005375C7">
        <w:rPr>
          <w:rFonts w:eastAsia="Open Sans" w:cs="Open Sans"/>
          <w:color w:val="000000"/>
        </w:rPr>
        <w:t>Tasmania</w:t>
      </w:r>
      <w:r w:rsidR="002B4FE0">
        <w:rPr>
          <w:rFonts w:eastAsia="Open Sans" w:cs="Open Sans"/>
          <w:color w:val="000000"/>
        </w:rPr>
        <w:t>n</w:t>
      </w:r>
      <w:r w:rsidR="00711C70" w:rsidRPr="005375C7">
        <w:rPr>
          <w:rFonts w:eastAsia="Open Sans" w:cs="Open Sans"/>
          <w:color w:val="000000"/>
        </w:rPr>
        <w:t xml:space="preserve"> University</w:t>
      </w:r>
      <w:r w:rsidR="002B4FE0">
        <w:rPr>
          <w:rFonts w:eastAsia="Open Sans" w:cs="Open Sans"/>
          <w:color w:val="000000"/>
        </w:rPr>
        <w:t xml:space="preserve"> Student Association</w:t>
      </w:r>
      <w:r w:rsidR="00711C70" w:rsidRPr="005375C7">
        <w:rPr>
          <w:rFonts w:eastAsia="Open Sans" w:cs="Open Sans"/>
          <w:color w:val="000000"/>
        </w:rPr>
        <w:t xml:space="preserve"> (</w:t>
      </w:r>
      <w:r w:rsidR="002B4FE0">
        <w:rPr>
          <w:rFonts w:eastAsia="Open Sans" w:cs="Open Sans"/>
          <w:color w:val="000000"/>
        </w:rPr>
        <w:t>TUSA</w:t>
      </w:r>
      <w:r w:rsidR="00711C70" w:rsidRPr="005375C7">
        <w:rPr>
          <w:rFonts w:eastAsia="Open Sans" w:cs="Open Sans"/>
          <w:color w:val="000000"/>
        </w:rPr>
        <w:t xml:space="preserve">) </w:t>
      </w:r>
      <w:r w:rsidR="0029737B">
        <w:rPr>
          <w:rFonts w:eastAsia="Open Sans" w:cs="Open Sans"/>
          <w:color w:val="000000"/>
        </w:rPr>
        <w:t xml:space="preserve">which </w:t>
      </w:r>
      <w:r w:rsidR="00711C70" w:rsidRPr="005375C7">
        <w:rPr>
          <w:rFonts w:eastAsia="Open Sans" w:cs="Open Sans"/>
          <w:color w:val="000000"/>
        </w:rPr>
        <w:t xml:space="preserve">was founded in 1899, one of the oldest Student Unions in Australia, and is recognised as the peak student body representing all students attending the University of Tasmania. </w:t>
      </w:r>
    </w:p>
    <w:p w14:paraId="64ADD615" w14:textId="77777777" w:rsidR="00711C70" w:rsidRPr="005375C7" w:rsidRDefault="00711C70" w:rsidP="00A37D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eastAsia="Open Sans" w:cs="Open Sans"/>
          <w:color w:val="000000"/>
        </w:rPr>
      </w:pPr>
      <w:r w:rsidRPr="005375C7">
        <w:rPr>
          <w:rFonts w:eastAsia="Open Sans" w:cs="Open Sans"/>
          <w:color w:val="000000"/>
        </w:rPr>
        <w:t xml:space="preserve">The overall responsibility for the </w:t>
      </w:r>
      <w:r w:rsidR="002B4FE0">
        <w:rPr>
          <w:rFonts w:eastAsia="Open Sans" w:cs="Open Sans"/>
          <w:color w:val="000000"/>
        </w:rPr>
        <w:t>TUSA</w:t>
      </w:r>
      <w:r w:rsidRPr="005375C7">
        <w:rPr>
          <w:rFonts w:eastAsia="Open Sans" w:cs="Open Sans"/>
          <w:color w:val="000000"/>
        </w:rPr>
        <w:t xml:space="preserve"> is overseen by </w:t>
      </w:r>
      <w:r w:rsidR="0029737B">
        <w:rPr>
          <w:rFonts w:eastAsia="Open Sans" w:cs="Open Sans"/>
          <w:color w:val="000000"/>
        </w:rPr>
        <w:t>their</w:t>
      </w:r>
      <w:r w:rsidRPr="005375C7">
        <w:rPr>
          <w:rFonts w:eastAsia="Open Sans" w:cs="Open Sans"/>
          <w:color w:val="000000"/>
        </w:rPr>
        <w:t xml:space="preserve"> Board of Management (BoM), which consists of elected student representatives, external/lay members (appointed by BoM) and university representatives (appointed by UTAS), and is the employer of staff, who work with us to be an organisation ‘run by students, for </w:t>
      </w:r>
      <w:r w:rsidR="0029737B">
        <w:rPr>
          <w:rFonts w:eastAsia="Open Sans" w:cs="Open Sans"/>
          <w:color w:val="000000"/>
        </w:rPr>
        <w:t>students</w:t>
      </w:r>
      <w:r w:rsidRPr="005375C7">
        <w:rPr>
          <w:rFonts w:eastAsia="Open Sans" w:cs="Open Sans"/>
          <w:color w:val="000000"/>
        </w:rPr>
        <w:t>.</w:t>
      </w:r>
    </w:p>
    <w:p w14:paraId="7BFAC568" w14:textId="77777777" w:rsidR="00711C70" w:rsidRPr="00B9175C" w:rsidRDefault="00711C70" w:rsidP="00B917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eastAsia="Open Sans" w:cs="Open Sans"/>
          <w:color w:val="000000"/>
        </w:rPr>
      </w:pPr>
      <w:r w:rsidRPr="005375C7">
        <w:rPr>
          <w:rFonts w:eastAsia="Open Sans" w:cs="Open Sans"/>
          <w:color w:val="000000"/>
        </w:rPr>
        <w:t xml:space="preserve">The </w:t>
      </w:r>
      <w:r w:rsidR="00097EAD" w:rsidRPr="0017083A">
        <w:rPr>
          <w:rFonts w:eastAsia="Open Sans" w:cs="Open Sans"/>
          <w:color w:val="000000"/>
        </w:rPr>
        <w:t>Club</w:t>
      </w:r>
      <w:r w:rsidR="00097EAD">
        <w:rPr>
          <w:rFonts w:eastAsia="Open Sans" w:cs="Open Sans"/>
          <w:color w:val="000000"/>
        </w:rPr>
        <w:t xml:space="preserve"> </w:t>
      </w:r>
      <w:r w:rsidR="0029737B">
        <w:rPr>
          <w:rFonts w:eastAsia="Open Sans" w:cs="Open Sans"/>
          <w:color w:val="000000"/>
        </w:rPr>
        <w:t xml:space="preserve">and the </w:t>
      </w:r>
      <w:r w:rsidR="002B4FE0">
        <w:rPr>
          <w:rFonts w:eastAsia="Open Sans" w:cs="Open Sans"/>
          <w:color w:val="000000"/>
        </w:rPr>
        <w:t>TUSA</w:t>
      </w:r>
      <w:r w:rsidRPr="005375C7">
        <w:rPr>
          <w:rFonts w:eastAsia="Open Sans" w:cs="Open Sans"/>
          <w:color w:val="000000"/>
        </w:rPr>
        <w:t xml:space="preserve"> </w:t>
      </w:r>
      <w:r w:rsidR="0029737B">
        <w:rPr>
          <w:rFonts w:eastAsia="Open Sans" w:cs="Open Sans"/>
          <w:color w:val="000000"/>
        </w:rPr>
        <w:t>are</w:t>
      </w:r>
      <w:r w:rsidRPr="005375C7">
        <w:rPr>
          <w:rFonts w:eastAsia="Open Sans" w:cs="Open Sans"/>
          <w:color w:val="000000"/>
        </w:rPr>
        <w:t xml:space="preserve"> focused on mobilising and enabling UTAS students to have</w:t>
      </w:r>
      <w:r w:rsidR="0029737B">
        <w:rPr>
          <w:rFonts w:eastAsia="Open Sans" w:cs="Open Sans"/>
          <w:color w:val="000000"/>
        </w:rPr>
        <w:t xml:space="preserve"> the best University experience possible through Academic and Special Interest clubs and societies and to</w:t>
      </w:r>
      <w:r w:rsidRPr="005375C7">
        <w:rPr>
          <w:rFonts w:eastAsia="Open Sans" w:cs="Open Sans"/>
          <w:color w:val="000000"/>
        </w:rPr>
        <w:t xml:space="preserve"> be part of a community beyond the confines of the classroom. </w:t>
      </w:r>
      <w:r w:rsidR="0029737B">
        <w:rPr>
          <w:rFonts w:eastAsia="Open Sans" w:cs="Open Sans"/>
          <w:color w:val="000000"/>
        </w:rPr>
        <w:t xml:space="preserve">The </w:t>
      </w:r>
      <w:r w:rsidR="00097EAD" w:rsidRPr="0017083A">
        <w:rPr>
          <w:rFonts w:eastAsia="Open Sans" w:cs="Open Sans"/>
          <w:color w:val="000000"/>
        </w:rPr>
        <w:t>Club</w:t>
      </w:r>
      <w:r w:rsidR="00097EAD">
        <w:rPr>
          <w:rFonts w:eastAsia="Open Sans" w:cs="Open Sans"/>
          <w:color w:val="000000"/>
        </w:rPr>
        <w:t xml:space="preserve"> </w:t>
      </w:r>
      <w:r w:rsidR="0029737B">
        <w:rPr>
          <w:rFonts w:eastAsia="Open Sans" w:cs="Open Sans"/>
          <w:color w:val="000000"/>
        </w:rPr>
        <w:t xml:space="preserve">and the TUSA </w:t>
      </w:r>
      <w:r w:rsidRPr="005375C7">
        <w:rPr>
          <w:rFonts w:eastAsia="Open Sans" w:cs="Open Sans"/>
          <w:color w:val="000000"/>
        </w:rPr>
        <w:t xml:space="preserve">are </w:t>
      </w:r>
      <w:r w:rsidR="0029737B">
        <w:rPr>
          <w:rFonts w:eastAsia="Open Sans" w:cs="Open Sans"/>
          <w:color w:val="000000"/>
        </w:rPr>
        <w:t>focused</w:t>
      </w:r>
      <w:r w:rsidRPr="005375C7">
        <w:rPr>
          <w:rFonts w:eastAsia="Open Sans" w:cs="Open Sans"/>
          <w:color w:val="000000"/>
        </w:rPr>
        <w:t xml:space="preserve"> on realising the potential of our student base and providing opportunities for the cultivation of unique and exciting ideas that create meaningful and sustainable impacts for UTAS students. </w:t>
      </w:r>
    </w:p>
    <w:p w14:paraId="5E74288E" w14:textId="77777777" w:rsidR="00711C70" w:rsidRDefault="00711C70" w:rsidP="00347483">
      <w:pPr>
        <w:pStyle w:val="Heading1"/>
        <w:spacing w:before="240" w:after="120" w:line="360" w:lineRule="auto"/>
        <w:rPr>
          <w:color w:val="D35034"/>
        </w:rPr>
      </w:pPr>
      <w:bookmarkStart w:id="2" w:name="_Toc70084243"/>
      <w:r w:rsidRPr="00A978AE">
        <w:rPr>
          <w:color w:val="D35034"/>
        </w:rPr>
        <w:t>2.0 Position Summary</w:t>
      </w:r>
      <w:bookmarkEnd w:id="2"/>
    </w:p>
    <w:p w14:paraId="2944C081" w14:textId="45ADFC0A" w:rsidR="004A3475" w:rsidRPr="004A3475" w:rsidRDefault="004A3475" w:rsidP="00DC30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eastAsia="Nunito" w:cs="Nunito"/>
        </w:rPr>
      </w:pPr>
      <w:r>
        <w:rPr>
          <w:rFonts w:eastAsia="Nunito" w:cs="Nunito"/>
        </w:rPr>
        <w:t xml:space="preserve">The role of the </w:t>
      </w:r>
      <w:r w:rsidR="00705184">
        <w:rPr>
          <w:rFonts w:eastAsia="Nunito" w:cs="Nunito"/>
        </w:rPr>
        <w:t>Equity</w:t>
      </w:r>
      <w:r w:rsidR="00046B30">
        <w:rPr>
          <w:rFonts w:eastAsia="Nunito" w:cs="Nunito"/>
        </w:rPr>
        <w:t xml:space="preserve"> Officer</w:t>
      </w:r>
      <w:r>
        <w:rPr>
          <w:rFonts w:eastAsia="Nunito" w:cs="Nunito"/>
        </w:rPr>
        <w:t xml:space="preserve"> is to </w:t>
      </w:r>
      <w:r w:rsidR="0090492C">
        <w:rPr>
          <w:rFonts w:eastAsia="Nunito" w:cs="Nunito"/>
        </w:rPr>
        <w:t xml:space="preserve">promote and ensure inclusivity, diversity and fairness in </w:t>
      </w:r>
      <w:r w:rsidR="00046B30">
        <w:rPr>
          <w:rFonts w:eastAsia="Open Sans" w:cs="Open Sans"/>
          <w:color w:val="000000"/>
        </w:rPr>
        <w:t>the Club</w:t>
      </w:r>
      <w:r w:rsidR="0090492C">
        <w:rPr>
          <w:rFonts w:eastAsia="Open Sans" w:cs="Open Sans"/>
          <w:color w:val="000000"/>
        </w:rPr>
        <w:t xml:space="preserve"> and address issues of discrimination or inequity</w:t>
      </w:r>
      <w:r>
        <w:rPr>
          <w:rFonts w:eastAsia="Open Sans" w:cs="Open Sans"/>
          <w:color w:val="000000"/>
        </w:rPr>
        <w:t>. The key component of this role is to collaborate with other elected members of the executive committee, sub</w:t>
      </w:r>
      <w:r w:rsidR="00417B8B">
        <w:rPr>
          <w:rFonts w:eastAsia="Open Sans" w:cs="Open Sans"/>
          <w:color w:val="000000"/>
        </w:rPr>
        <w:t>-</w:t>
      </w:r>
      <w:r>
        <w:rPr>
          <w:rFonts w:eastAsia="Open Sans" w:cs="Open Sans"/>
          <w:color w:val="000000"/>
        </w:rPr>
        <w:t>committees</w:t>
      </w:r>
      <w:r w:rsidR="0090492C">
        <w:rPr>
          <w:rFonts w:eastAsia="Open Sans" w:cs="Open Sans"/>
          <w:color w:val="000000"/>
        </w:rPr>
        <w:t xml:space="preserve"> to foster a welcoming and supportive environment.</w:t>
      </w:r>
    </w:p>
    <w:p w14:paraId="4D99E470" w14:textId="0C418FF0" w:rsidR="00DC3020" w:rsidRPr="00DC3020" w:rsidRDefault="004A3475" w:rsidP="004A34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eastAsia="Nunito" w:cs="Nunito"/>
        </w:rPr>
      </w:pPr>
      <w:r>
        <w:rPr>
          <w:rFonts w:eastAsia="Nunito" w:cs="Nunito"/>
        </w:rPr>
        <w:t xml:space="preserve">The </w:t>
      </w:r>
      <w:r w:rsidR="00097EAD" w:rsidRPr="0017083A">
        <w:rPr>
          <w:rFonts w:eastAsia="Open Sans" w:cs="Open Sans"/>
          <w:color w:val="000000"/>
        </w:rPr>
        <w:t>Club</w:t>
      </w:r>
      <w:r w:rsidR="0090492C">
        <w:rPr>
          <w:rFonts w:eastAsia="Open Sans" w:cs="Open Sans"/>
          <w:color w:val="000000"/>
        </w:rPr>
        <w:t xml:space="preserve"> Equity</w:t>
      </w:r>
      <w:r w:rsidR="00046B30">
        <w:rPr>
          <w:rFonts w:eastAsia="Open Sans" w:cs="Open Sans"/>
          <w:color w:val="000000"/>
        </w:rPr>
        <w:t xml:space="preserve"> Officer</w:t>
      </w:r>
      <w:r w:rsidR="00417B8B" w:rsidRPr="00417B8B">
        <w:rPr>
          <w:rFonts w:eastAsia="Open Sans" w:cs="Open Sans"/>
          <w:color w:val="000000"/>
        </w:rPr>
        <w:t xml:space="preserve"> </w:t>
      </w:r>
      <w:r>
        <w:rPr>
          <w:rFonts w:eastAsia="Open Sans" w:cs="Open Sans"/>
          <w:color w:val="000000"/>
        </w:rPr>
        <w:t xml:space="preserve">is a key player in assisting and collaborating with the TUSA in </w:t>
      </w:r>
      <w:r w:rsidR="00DC3020" w:rsidRPr="00DC3020">
        <w:rPr>
          <w:rFonts w:eastAsia="Nunito" w:cs="Nunito"/>
        </w:rPr>
        <w:t xml:space="preserve">creating a vibrant </w:t>
      </w:r>
      <w:r>
        <w:rPr>
          <w:rFonts w:eastAsia="Nunito" w:cs="Nunito"/>
        </w:rPr>
        <w:t>and</w:t>
      </w:r>
      <w:r w:rsidR="00DC3020" w:rsidRPr="00DC3020">
        <w:rPr>
          <w:rFonts w:eastAsia="Nunito" w:cs="Nunito"/>
        </w:rPr>
        <w:t xml:space="preserve"> contemporary student representative organisation that enables UTAS students to shape their university experience.  </w:t>
      </w:r>
    </w:p>
    <w:p w14:paraId="23DD72C8" w14:textId="77777777" w:rsidR="00357276" w:rsidRDefault="00357276">
      <w:pPr>
        <w:spacing w:before="0" w:after="160" w:line="259" w:lineRule="auto"/>
        <w:rPr>
          <w:rFonts w:ascii="Nunito Sans SemiBold" w:hAnsi="Nunito Sans SemiBold"/>
          <w:sz w:val="36"/>
          <w:szCs w:val="36"/>
        </w:rPr>
      </w:pPr>
      <w:bookmarkStart w:id="3" w:name="_Toc70084244"/>
      <w:r>
        <w:br w:type="page"/>
      </w:r>
    </w:p>
    <w:p w14:paraId="0189312F" w14:textId="77777777" w:rsidR="00711C70" w:rsidRPr="00A978AE" w:rsidRDefault="00711C70" w:rsidP="00A978AE">
      <w:pPr>
        <w:pStyle w:val="Heading1"/>
        <w:spacing w:after="0" w:line="360" w:lineRule="auto"/>
        <w:rPr>
          <w:color w:val="D35034"/>
        </w:rPr>
      </w:pPr>
      <w:bookmarkStart w:id="4" w:name="_Hlk154038013"/>
      <w:r w:rsidRPr="00A978AE">
        <w:rPr>
          <w:color w:val="D35034"/>
        </w:rPr>
        <w:lastRenderedPageBreak/>
        <w:t>3.0 Key Performance Areas</w:t>
      </w:r>
      <w:bookmarkEnd w:id="3"/>
    </w:p>
    <w:p w14:paraId="07309957" w14:textId="77777777" w:rsidR="00DC3020" w:rsidRPr="00A978AE" w:rsidRDefault="00DC3020" w:rsidP="00A978AE">
      <w:pPr>
        <w:spacing w:before="0" w:after="200"/>
        <w:ind w:left="1" w:hanging="3"/>
        <w:rPr>
          <w:rFonts w:eastAsia="Nunito" w:cs="Nunito"/>
          <w:b/>
          <w:bCs/>
          <w:color w:val="D35034"/>
          <w:sz w:val="24"/>
          <w:szCs w:val="24"/>
        </w:rPr>
      </w:pPr>
      <w:r w:rsidRPr="00A978AE">
        <w:rPr>
          <w:rFonts w:eastAsia="Nunito" w:cs="Nunito"/>
          <w:b/>
          <w:bCs/>
          <w:color w:val="D35034"/>
          <w:sz w:val="24"/>
          <w:szCs w:val="24"/>
        </w:rPr>
        <w:t xml:space="preserve">3.1 </w:t>
      </w:r>
      <w:r w:rsidR="00226BC6" w:rsidRPr="00A978AE">
        <w:rPr>
          <w:rFonts w:eastAsia="Nunito" w:cs="Nunito"/>
          <w:b/>
          <w:bCs/>
          <w:color w:val="D35034"/>
          <w:sz w:val="24"/>
          <w:szCs w:val="24"/>
        </w:rPr>
        <w:t>Leading a successful Club / Society</w:t>
      </w:r>
    </w:p>
    <w:p w14:paraId="6E775A19" w14:textId="77777777" w:rsidR="00F774BB" w:rsidRPr="002E7170" w:rsidRDefault="00F774BB" w:rsidP="00226BC6">
      <w:pPr>
        <w:pStyle w:val="ListParagraph"/>
        <w:numPr>
          <w:ilvl w:val="0"/>
          <w:numId w:val="10"/>
        </w:numPr>
        <w:spacing w:after="200" w:line="360" w:lineRule="auto"/>
        <w:rPr>
          <w:rFonts w:eastAsia="Nunito" w:cs="Nunito"/>
          <w:b/>
          <w:bCs/>
          <w:sz w:val="24"/>
          <w:szCs w:val="24"/>
        </w:rPr>
      </w:pPr>
      <w:r w:rsidRPr="00B16C69">
        <w:rPr>
          <w:rFonts w:eastAsia="Nunito" w:cs="Nunito"/>
          <w:b/>
          <w:bCs/>
          <w:sz w:val="24"/>
          <w:szCs w:val="24"/>
        </w:rPr>
        <w:t>A</w:t>
      </w:r>
      <w:r w:rsidR="00226BC6" w:rsidRPr="00B16C69">
        <w:rPr>
          <w:rFonts w:eastAsia="Nunito" w:cs="Nunito"/>
          <w:b/>
          <w:bCs/>
          <w:sz w:val="24"/>
          <w:szCs w:val="24"/>
        </w:rPr>
        <w:t>MBASSADOR</w:t>
      </w:r>
      <w:r w:rsidRPr="00B16C69">
        <w:rPr>
          <w:rFonts w:eastAsia="Nunito" w:cs="Nunito"/>
          <w:b/>
          <w:bCs/>
          <w:sz w:val="24"/>
          <w:szCs w:val="24"/>
        </w:rPr>
        <w:t>:</w:t>
      </w:r>
      <w:r w:rsidRPr="00F774BB">
        <w:rPr>
          <w:rFonts w:eastAsia="Nunito" w:cs="Nunito"/>
          <w:b/>
          <w:bCs/>
          <w:sz w:val="24"/>
          <w:szCs w:val="24"/>
        </w:rPr>
        <w:t xml:space="preserve"> </w:t>
      </w:r>
      <w:r w:rsidR="00226BC6">
        <w:rPr>
          <w:rFonts w:eastAsia="Nunito" w:cs="Nunito"/>
          <w:sz w:val="24"/>
          <w:szCs w:val="24"/>
        </w:rPr>
        <w:t xml:space="preserve">Represents the </w:t>
      </w:r>
      <w:r w:rsidR="00097EAD" w:rsidRPr="0017083A">
        <w:rPr>
          <w:rFonts w:eastAsia="Open Sans" w:cs="Open Sans"/>
          <w:color w:val="000000"/>
        </w:rPr>
        <w:t>Club</w:t>
      </w:r>
      <w:r w:rsidR="00097EAD">
        <w:rPr>
          <w:rFonts w:eastAsia="Open Sans" w:cs="Open Sans"/>
          <w:color w:val="000000"/>
        </w:rPr>
        <w:t>,</w:t>
      </w:r>
      <w:r w:rsidR="00097EAD">
        <w:rPr>
          <w:rFonts w:eastAsia="Nunito" w:cs="Nunito"/>
          <w:sz w:val="24"/>
          <w:szCs w:val="24"/>
        </w:rPr>
        <w:t xml:space="preserve"> </w:t>
      </w:r>
      <w:r w:rsidR="002E7170">
        <w:rPr>
          <w:rFonts w:eastAsia="Nunito" w:cs="Nunito"/>
          <w:sz w:val="24"/>
          <w:szCs w:val="24"/>
        </w:rPr>
        <w:t>TUSA and UTAS</w:t>
      </w:r>
      <w:r w:rsidR="00226BC6">
        <w:rPr>
          <w:rFonts w:eastAsia="Nunito" w:cs="Nunito"/>
          <w:sz w:val="24"/>
          <w:szCs w:val="24"/>
        </w:rPr>
        <w:t xml:space="preserve"> in a professional and positive manner.  </w:t>
      </w:r>
    </w:p>
    <w:p w14:paraId="73C85EF6" w14:textId="304A2D50" w:rsidR="002E7170" w:rsidRPr="00C222D5" w:rsidRDefault="002E7170" w:rsidP="002E7170">
      <w:pPr>
        <w:pStyle w:val="ListParagraph"/>
        <w:numPr>
          <w:ilvl w:val="0"/>
          <w:numId w:val="10"/>
        </w:numPr>
        <w:spacing w:after="200" w:line="360" w:lineRule="auto"/>
        <w:rPr>
          <w:rFonts w:eastAsia="Nunito" w:cs="Nunito"/>
          <w:sz w:val="24"/>
          <w:szCs w:val="24"/>
        </w:rPr>
      </w:pPr>
      <w:r w:rsidRPr="00B16C69">
        <w:rPr>
          <w:rFonts w:eastAsia="Nunito" w:cs="Nunito"/>
          <w:b/>
          <w:bCs/>
          <w:sz w:val="24"/>
          <w:szCs w:val="24"/>
        </w:rPr>
        <w:t>CONSTITUTION, RULES, AND POLICIES:</w:t>
      </w:r>
      <w:r>
        <w:rPr>
          <w:rFonts w:eastAsia="Nunito" w:cs="Nunito"/>
          <w:sz w:val="24"/>
          <w:szCs w:val="24"/>
        </w:rPr>
        <w:t xml:space="preserve"> Has a solid working knowledge of the </w:t>
      </w:r>
      <w:r w:rsidR="00097EAD" w:rsidRPr="0017083A">
        <w:rPr>
          <w:rFonts w:eastAsia="Open Sans" w:cs="Open Sans"/>
          <w:color w:val="000000"/>
        </w:rPr>
        <w:t>Club</w:t>
      </w:r>
      <w:r w:rsidR="00097EAD">
        <w:t xml:space="preserve"> </w:t>
      </w:r>
      <w:r>
        <w:t xml:space="preserve">constitution, rules, and policies (including TUSA’s policies and codes of </w:t>
      </w:r>
      <w:r w:rsidR="00AA2492">
        <w:t>conduct) and</w:t>
      </w:r>
      <w:r>
        <w:t xml:space="preserve"> </w:t>
      </w:r>
      <w:r w:rsidR="00AA2492">
        <w:t>d</w:t>
      </w:r>
      <w:r>
        <w:t xml:space="preserve">rives and supports their team to ensure good governance of </w:t>
      </w:r>
      <w:r w:rsidR="00046B30">
        <w:t xml:space="preserve">the </w:t>
      </w:r>
      <w:r w:rsidR="00097EAD" w:rsidRPr="0017083A">
        <w:rPr>
          <w:rFonts w:eastAsia="Open Sans" w:cs="Open Sans"/>
          <w:color w:val="000000"/>
        </w:rPr>
        <w:t>Club</w:t>
      </w:r>
      <w:r>
        <w:t xml:space="preserve">. Has oversight over the actions of their committee and </w:t>
      </w:r>
      <w:r w:rsidR="00A978AE">
        <w:t>members and</w:t>
      </w:r>
      <w:r>
        <w:t xml:space="preserve"> ensures that TUSA/UTAS procedures and policies are adhered to including, but not limited </w:t>
      </w:r>
      <w:r w:rsidR="00A978AE">
        <w:t>to,</w:t>
      </w:r>
      <w:r>
        <w:t xml:space="preserve"> behaviour, equity, diversity and inclusion, events, activities, </w:t>
      </w:r>
      <w:r w:rsidR="00A978AE">
        <w:t>and prescribed duties</w:t>
      </w:r>
      <w:r w:rsidR="00046B30">
        <w:t xml:space="preserve"> in an equitable manner</w:t>
      </w:r>
      <w:r w:rsidR="00A978AE">
        <w:t>.</w:t>
      </w:r>
    </w:p>
    <w:p w14:paraId="4A92200C" w14:textId="623228EF" w:rsidR="008C4E40" w:rsidRPr="002E7170" w:rsidRDefault="008C4E40" w:rsidP="002E7170">
      <w:pPr>
        <w:pStyle w:val="ListParagraph"/>
        <w:numPr>
          <w:ilvl w:val="0"/>
          <w:numId w:val="10"/>
        </w:numPr>
        <w:spacing w:after="200" w:line="360" w:lineRule="auto"/>
        <w:rPr>
          <w:rFonts w:eastAsia="Nunito" w:cs="Nunito"/>
          <w:sz w:val="24"/>
          <w:szCs w:val="24"/>
        </w:rPr>
      </w:pPr>
      <w:r>
        <w:rPr>
          <w:rFonts w:eastAsia="Nunito" w:cs="Nunito"/>
          <w:b/>
          <w:bCs/>
          <w:sz w:val="24"/>
          <w:szCs w:val="24"/>
        </w:rPr>
        <w:t xml:space="preserve">ENGAGEMENT: </w:t>
      </w:r>
      <w:r w:rsidRPr="00C222D5">
        <w:rPr>
          <w:rFonts w:eastAsia="Nunito" w:cs="Nunito"/>
          <w:sz w:val="24"/>
          <w:szCs w:val="24"/>
        </w:rPr>
        <w:t>Consults and collaborates with society members and</w:t>
      </w:r>
      <w:r>
        <w:rPr>
          <w:rFonts w:eastAsia="Nunito" w:cs="Nunito"/>
          <w:sz w:val="24"/>
          <w:szCs w:val="24"/>
        </w:rPr>
        <w:t xml:space="preserve"> key stakeholders, using these contributions at Equity Committee meetings held by the EDI.TEL and/or the TUSA Equity President</w:t>
      </w:r>
      <w:r w:rsidR="0090492C">
        <w:rPr>
          <w:rFonts w:eastAsia="Nunito" w:cs="Nunito"/>
          <w:sz w:val="24"/>
          <w:szCs w:val="24"/>
        </w:rPr>
        <w:t xml:space="preserve">, </w:t>
      </w:r>
      <w:r w:rsidR="0090492C" w:rsidRPr="0090492C">
        <w:rPr>
          <w:rFonts w:eastAsia="Nunito" w:cs="Nunito"/>
          <w:sz w:val="24"/>
          <w:szCs w:val="24"/>
        </w:rPr>
        <w:t>thereby contributing to ongoing advocacy efforts and promoting an inclusive and equitable environment within the club.</w:t>
      </w:r>
    </w:p>
    <w:p w14:paraId="5A1391CE" w14:textId="0DFB4DC9" w:rsidR="004A3475" w:rsidRPr="00C222D5" w:rsidRDefault="004A3475" w:rsidP="00226BC6">
      <w:pPr>
        <w:pStyle w:val="ListParagraph"/>
        <w:numPr>
          <w:ilvl w:val="0"/>
          <w:numId w:val="10"/>
        </w:numPr>
        <w:spacing w:after="200" w:line="360" w:lineRule="auto"/>
        <w:rPr>
          <w:rFonts w:eastAsia="Nunito" w:cs="Nunito"/>
          <w:sz w:val="24"/>
          <w:szCs w:val="24"/>
        </w:rPr>
      </w:pPr>
      <w:r w:rsidRPr="00B16C69">
        <w:rPr>
          <w:rFonts w:eastAsia="Nunito" w:cs="Nunito"/>
          <w:b/>
          <w:bCs/>
          <w:sz w:val="24"/>
          <w:szCs w:val="24"/>
        </w:rPr>
        <w:t>S</w:t>
      </w:r>
      <w:r w:rsidR="00226BC6" w:rsidRPr="00B16C69">
        <w:rPr>
          <w:rFonts w:eastAsia="Nunito" w:cs="Nunito"/>
          <w:b/>
          <w:bCs/>
          <w:sz w:val="24"/>
          <w:szCs w:val="24"/>
        </w:rPr>
        <w:t>TRATEGIC DIRECTION</w:t>
      </w:r>
      <w:r w:rsidRPr="00B16C69">
        <w:rPr>
          <w:rFonts w:eastAsia="Nunito" w:cs="Nunito"/>
          <w:b/>
          <w:bCs/>
          <w:sz w:val="24"/>
          <w:szCs w:val="24"/>
        </w:rPr>
        <w:t>:</w:t>
      </w:r>
      <w:r w:rsidRPr="004A3475">
        <w:rPr>
          <w:rFonts w:eastAsia="Nunito" w:cs="Nunito"/>
          <w:sz w:val="24"/>
          <w:szCs w:val="24"/>
        </w:rPr>
        <w:t xml:space="preserve"> Help</w:t>
      </w:r>
      <w:r w:rsidR="00226BC6">
        <w:rPr>
          <w:rFonts w:eastAsia="Nunito" w:cs="Nunito"/>
          <w:sz w:val="24"/>
          <w:szCs w:val="24"/>
        </w:rPr>
        <w:t>s</w:t>
      </w:r>
      <w:r w:rsidRPr="004A3475">
        <w:rPr>
          <w:rFonts w:eastAsia="Nunito" w:cs="Nunito"/>
          <w:sz w:val="24"/>
          <w:szCs w:val="24"/>
        </w:rPr>
        <w:t xml:space="preserve"> set the </w:t>
      </w:r>
      <w:r w:rsidR="00097EAD" w:rsidRPr="00097EAD">
        <w:rPr>
          <w:rFonts w:eastAsia="Nunito" w:cs="Nunito"/>
          <w:sz w:val="24"/>
          <w:szCs w:val="24"/>
        </w:rPr>
        <w:t xml:space="preserve">club's direction, prioritise goals and oversee the delivery of outcomes, </w:t>
      </w:r>
      <w:r w:rsidR="00182AE9" w:rsidRPr="00182AE9">
        <w:rPr>
          <w:rFonts w:eastAsia="Nunito" w:cs="Nunito"/>
          <w:sz w:val="24"/>
          <w:szCs w:val="24"/>
        </w:rPr>
        <w:t>in consultation with, and to support, individuals from diverse backgrounds within the club, with a focus on equity</w:t>
      </w:r>
      <w:r w:rsidR="00AA2492">
        <w:rPr>
          <w:rFonts w:eastAsia="Nunito" w:cs="Nunito"/>
          <w:sz w:val="24"/>
          <w:szCs w:val="24"/>
        </w:rPr>
        <w:t xml:space="preserve">. </w:t>
      </w:r>
      <w:r w:rsidR="00226BC6">
        <w:rPr>
          <w:rFonts w:eastAsia="Nunito" w:cs="Nunito"/>
          <w:sz w:val="24"/>
          <w:szCs w:val="24"/>
        </w:rPr>
        <w:t xml:space="preserve">Assists the executive committee with succession planning for future roles to facilitate the ongoing success of the </w:t>
      </w:r>
      <w:r w:rsidR="00097EAD" w:rsidRPr="00097EAD">
        <w:t>Club</w:t>
      </w:r>
      <w:r w:rsidR="00AF640C">
        <w:t>.</w:t>
      </w:r>
    </w:p>
    <w:bookmarkEnd w:id="4"/>
    <w:p w14:paraId="07D514C9" w14:textId="61925E56" w:rsidR="00AA2492" w:rsidRDefault="00212805" w:rsidP="00212805">
      <w:pPr>
        <w:pStyle w:val="ListParagraph"/>
        <w:numPr>
          <w:ilvl w:val="0"/>
          <w:numId w:val="10"/>
        </w:numPr>
        <w:spacing w:after="200" w:line="360" w:lineRule="auto"/>
        <w:rPr>
          <w:rFonts w:eastAsia="Nunito" w:cs="Nunito"/>
          <w:sz w:val="24"/>
          <w:szCs w:val="24"/>
        </w:rPr>
      </w:pPr>
      <w:r w:rsidRPr="00C222D5">
        <w:rPr>
          <w:rFonts w:eastAsia="Nunito" w:cs="Nunito"/>
          <w:b/>
          <w:bCs/>
          <w:sz w:val="24"/>
          <w:szCs w:val="24"/>
        </w:rPr>
        <w:t>ADVOCACY AND REPRESENTATION</w:t>
      </w:r>
      <w:r w:rsidRPr="00212805">
        <w:rPr>
          <w:rFonts w:eastAsia="Nunito" w:cs="Nunito"/>
          <w:sz w:val="24"/>
          <w:szCs w:val="24"/>
        </w:rPr>
        <w:t>:</w:t>
      </w:r>
      <w:r>
        <w:rPr>
          <w:rFonts w:eastAsia="Nunito" w:cs="Nunito"/>
          <w:sz w:val="24"/>
          <w:szCs w:val="24"/>
        </w:rPr>
        <w:t xml:space="preserve"> </w:t>
      </w:r>
      <w:r w:rsidR="00182AE9" w:rsidRPr="00182AE9">
        <w:rPr>
          <w:rFonts w:eastAsia="Nunito" w:cs="Nunito"/>
          <w:sz w:val="24"/>
          <w:szCs w:val="24"/>
        </w:rPr>
        <w:t>Demonstrating a keen awareness of equity-related issues, the Equity Officer actively presents and addresses concerns related to diversity, equity, and inclusion within the club</w:t>
      </w:r>
      <w:r w:rsidR="00182AE9">
        <w:rPr>
          <w:rFonts w:eastAsia="Nunito" w:cs="Nunito"/>
          <w:sz w:val="24"/>
          <w:szCs w:val="24"/>
        </w:rPr>
        <w:t xml:space="preserve">. The Equity Officer also </w:t>
      </w:r>
      <w:r w:rsidR="00182AE9" w:rsidRPr="00182AE9">
        <w:rPr>
          <w:rFonts w:eastAsia="Nunito" w:cs="Nunito"/>
          <w:sz w:val="24"/>
          <w:szCs w:val="24"/>
        </w:rPr>
        <w:t>convey</w:t>
      </w:r>
      <w:r w:rsidR="00182AE9">
        <w:rPr>
          <w:rFonts w:eastAsia="Nunito" w:cs="Nunito"/>
          <w:sz w:val="24"/>
          <w:szCs w:val="24"/>
        </w:rPr>
        <w:t>s</w:t>
      </w:r>
      <w:r w:rsidR="00182AE9" w:rsidRPr="00182AE9">
        <w:rPr>
          <w:rFonts w:eastAsia="Nunito" w:cs="Nunito"/>
          <w:sz w:val="24"/>
          <w:szCs w:val="24"/>
        </w:rPr>
        <w:t xml:space="preserve"> these matters to the committee and/or the TUSA Equity President</w:t>
      </w:r>
      <w:r w:rsidR="00182AE9">
        <w:rPr>
          <w:rFonts w:eastAsia="Nunito" w:cs="Nunito"/>
          <w:sz w:val="24"/>
          <w:szCs w:val="24"/>
        </w:rPr>
        <w:t xml:space="preserve"> and/or the EDI.TEL</w:t>
      </w:r>
      <w:r w:rsidR="00182AE9" w:rsidRPr="00182AE9">
        <w:rPr>
          <w:rFonts w:eastAsia="Nunito" w:cs="Nunito"/>
          <w:sz w:val="24"/>
          <w:szCs w:val="24"/>
        </w:rPr>
        <w:t>. A dedicated advocate for fostering an inclusive environment, the officer works to champion diversity and ensure that the club is welcoming and respectful of all backgrounds, identities, and experiences.</w:t>
      </w:r>
    </w:p>
    <w:p w14:paraId="540E69FA" w14:textId="708E7970" w:rsidR="00AF640C" w:rsidRDefault="00182AE9" w:rsidP="00AF640C">
      <w:pPr>
        <w:pStyle w:val="ListParagraph"/>
        <w:numPr>
          <w:ilvl w:val="0"/>
          <w:numId w:val="10"/>
        </w:numPr>
        <w:spacing w:after="200" w:line="360" w:lineRule="auto"/>
        <w:rPr>
          <w:rFonts w:eastAsia="Nunito" w:cs="Nunito"/>
          <w:sz w:val="24"/>
          <w:szCs w:val="24"/>
        </w:rPr>
      </w:pPr>
      <w:r>
        <w:rPr>
          <w:rFonts w:eastAsia="Nunito" w:cs="Nunito"/>
          <w:b/>
          <w:bCs/>
          <w:sz w:val="24"/>
          <w:szCs w:val="24"/>
        </w:rPr>
        <w:lastRenderedPageBreak/>
        <w:t>AWARENESS AND EDUCATION</w:t>
      </w:r>
      <w:r w:rsidR="00AF640C" w:rsidRPr="00AF640C">
        <w:rPr>
          <w:rFonts w:eastAsia="Nunito" w:cs="Nunito"/>
          <w:sz w:val="24"/>
          <w:szCs w:val="24"/>
        </w:rPr>
        <w:t>:</w:t>
      </w:r>
      <w:r w:rsidR="00AF640C">
        <w:rPr>
          <w:rFonts w:eastAsia="Nunito" w:cs="Nunito"/>
          <w:sz w:val="24"/>
          <w:szCs w:val="24"/>
        </w:rPr>
        <w:t xml:space="preserve"> </w:t>
      </w:r>
      <w:r w:rsidRPr="00182AE9">
        <w:rPr>
          <w:rFonts w:eastAsia="Nunito" w:cs="Nunito"/>
          <w:sz w:val="24"/>
          <w:szCs w:val="24"/>
        </w:rPr>
        <w:t xml:space="preserve">Fosters awareness within the </w:t>
      </w:r>
      <w:r>
        <w:rPr>
          <w:rFonts w:eastAsia="Nunito" w:cs="Nunito"/>
          <w:sz w:val="24"/>
          <w:szCs w:val="24"/>
        </w:rPr>
        <w:t>Club</w:t>
      </w:r>
      <w:r w:rsidRPr="00182AE9">
        <w:rPr>
          <w:rFonts w:eastAsia="Nunito" w:cs="Nunito"/>
          <w:sz w:val="24"/>
          <w:szCs w:val="24"/>
        </w:rPr>
        <w:t xml:space="preserve"> regarding issues by actively addressing concerns within the society/faculty. </w:t>
      </w:r>
      <w:r w:rsidR="00FC6770">
        <w:rPr>
          <w:rFonts w:eastAsia="Nunito" w:cs="Nunito"/>
          <w:sz w:val="24"/>
          <w:szCs w:val="24"/>
        </w:rPr>
        <w:t>May be involved in o</w:t>
      </w:r>
      <w:r w:rsidRPr="00182AE9">
        <w:rPr>
          <w:rFonts w:eastAsia="Nunito" w:cs="Nunito"/>
          <w:sz w:val="24"/>
          <w:szCs w:val="24"/>
        </w:rPr>
        <w:t>rgani</w:t>
      </w:r>
      <w:r w:rsidR="00FC6770">
        <w:rPr>
          <w:rFonts w:eastAsia="Nunito" w:cs="Nunito"/>
          <w:sz w:val="24"/>
          <w:szCs w:val="24"/>
        </w:rPr>
        <w:t>sing</w:t>
      </w:r>
      <w:r w:rsidRPr="00182AE9">
        <w:rPr>
          <w:rFonts w:eastAsia="Nunito" w:cs="Nunito"/>
          <w:sz w:val="24"/>
          <w:szCs w:val="24"/>
        </w:rPr>
        <w:t xml:space="preserve"> and facilitat</w:t>
      </w:r>
      <w:r w:rsidR="00FC6770">
        <w:rPr>
          <w:rFonts w:eastAsia="Nunito" w:cs="Nunito"/>
          <w:sz w:val="24"/>
          <w:szCs w:val="24"/>
        </w:rPr>
        <w:t>ing</w:t>
      </w:r>
      <w:r w:rsidRPr="00182AE9">
        <w:rPr>
          <w:rFonts w:eastAsia="Nunito" w:cs="Nunito"/>
          <w:sz w:val="24"/>
          <w:szCs w:val="24"/>
        </w:rPr>
        <w:t xml:space="preserve"> training sessions to enhance understanding and awareness of equity-related issues. Provides club members with valuable resources and information to promote a culture of understanding, sensitivity, and inclusivity.</w:t>
      </w:r>
    </w:p>
    <w:p w14:paraId="5540C1E7" w14:textId="186AAD41" w:rsidR="00FC6770" w:rsidRPr="00C222D5" w:rsidRDefault="00FC6770" w:rsidP="00AF640C">
      <w:pPr>
        <w:pStyle w:val="ListParagraph"/>
        <w:numPr>
          <w:ilvl w:val="0"/>
          <w:numId w:val="10"/>
        </w:numPr>
        <w:spacing w:after="200" w:line="360" w:lineRule="auto"/>
        <w:rPr>
          <w:rFonts w:eastAsia="Nunito" w:cs="Nunito"/>
          <w:sz w:val="24"/>
          <w:szCs w:val="24"/>
        </w:rPr>
      </w:pPr>
      <w:r>
        <w:rPr>
          <w:rFonts w:eastAsia="Nunito" w:cs="Nunito"/>
          <w:b/>
          <w:bCs/>
          <w:sz w:val="24"/>
          <w:szCs w:val="24"/>
        </w:rPr>
        <w:t>COMMUNITY</w:t>
      </w:r>
      <w:r>
        <w:rPr>
          <w:rFonts w:eastAsia="Nunito" w:cs="Nunito"/>
          <w:sz w:val="24"/>
          <w:szCs w:val="24"/>
        </w:rPr>
        <w:t xml:space="preserve">: </w:t>
      </w:r>
      <w:r w:rsidRPr="00FC6770">
        <w:rPr>
          <w:rFonts w:eastAsia="Nunito" w:cs="Nunito"/>
          <w:sz w:val="24"/>
          <w:szCs w:val="24"/>
        </w:rPr>
        <w:t>Establishes a secure and welcoming space for facilitated discussions and connections within the club. Aims to create dedicated spaces for meaningful discussions, social connections, and community-building, particularly for individuals who identify with that specific group.</w:t>
      </w:r>
    </w:p>
    <w:p w14:paraId="43471E57" w14:textId="77777777" w:rsidR="00DC3020" w:rsidRPr="00347483" w:rsidRDefault="00DC3020" w:rsidP="004930D7">
      <w:pPr>
        <w:spacing w:before="120" w:line="360" w:lineRule="auto"/>
        <w:rPr>
          <w:b/>
          <w:bCs/>
          <w:color w:val="D35034"/>
        </w:rPr>
      </w:pPr>
      <w:r w:rsidRPr="00347483">
        <w:rPr>
          <w:b/>
          <w:bCs/>
          <w:color w:val="D35034"/>
        </w:rPr>
        <w:t>3.</w:t>
      </w:r>
      <w:r w:rsidR="00226BC6" w:rsidRPr="00347483">
        <w:rPr>
          <w:b/>
          <w:bCs/>
          <w:color w:val="D35034"/>
        </w:rPr>
        <w:t>2</w:t>
      </w:r>
      <w:r w:rsidRPr="00347483">
        <w:rPr>
          <w:b/>
          <w:bCs/>
          <w:color w:val="D35034"/>
        </w:rPr>
        <w:t xml:space="preserve"> </w:t>
      </w:r>
      <w:r w:rsidRPr="00347483">
        <w:rPr>
          <w:b/>
          <w:bCs/>
          <w:color w:val="D35034"/>
          <w:sz w:val="24"/>
          <w:szCs w:val="24"/>
        </w:rPr>
        <w:t xml:space="preserve">All </w:t>
      </w:r>
      <w:r w:rsidR="00097EAD">
        <w:rPr>
          <w:b/>
          <w:bCs/>
          <w:color w:val="D35034"/>
          <w:sz w:val="24"/>
          <w:szCs w:val="24"/>
        </w:rPr>
        <w:t>Club</w:t>
      </w:r>
      <w:r w:rsidR="00417B8B" w:rsidRPr="00347483">
        <w:rPr>
          <w:color w:val="D35034"/>
          <w:sz w:val="24"/>
          <w:szCs w:val="24"/>
        </w:rPr>
        <w:t xml:space="preserve"> </w:t>
      </w:r>
      <w:r w:rsidR="00417B8B" w:rsidRPr="00347483">
        <w:rPr>
          <w:b/>
          <w:bCs/>
          <w:color w:val="D35034"/>
          <w:sz w:val="24"/>
          <w:szCs w:val="24"/>
        </w:rPr>
        <w:t>members</w:t>
      </w:r>
    </w:p>
    <w:p w14:paraId="1A63BAD6" w14:textId="77777777" w:rsidR="00A37D92" w:rsidRDefault="00DC3020" w:rsidP="00347483">
      <w:pPr>
        <w:pStyle w:val="ListParagraph"/>
        <w:numPr>
          <w:ilvl w:val="0"/>
          <w:numId w:val="11"/>
        </w:numPr>
        <w:spacing w:after="0" w:line="360" w:lineRule="auto"/>
        <w:ind w:left="714" w:hanging="357"/>
      </w:pPr>
      <w:r w:rsidRPr="00DC3020">
        <w:t>Practice</w:t>
      </w:r>
      <w:r w:rsidR="00B16C69">
        <w:t>s</w:t>
      </w:r>
      <w:r w:rsidRPr="00DC3020">
        <w:t xml:space="preserve"> and demonstrate safe work practices to ensure the </w:t>
      </w:r>
      <w:r w:rsidR="002E7170">
        <w:t>well-being</w:t>
      </w:r>
      <w:r w:rsidRPr="00DC3020">
        <w:t xml:space="preserve"> of </w:t>
      </w:r>
      <w:r w:rsidR="005A41CA">
        <w:t>executive committee members</w:t>
      </w:r>
      <w:r w:rsidRPr="00DC3020">
        <w:t>, students</w:t>
      </w:r>
      <w:r w:rsidR="005A41CA">
        <w:t>, members</w:t>
      </w:r>
      <w:r w:rsidR="002E7170">
        <w:t>,</w:t>
      </w:r>
      <w:r w:rsidRPr="00DC3020">
        <w:t xml:space="preserve"> and other stakeholders</w:t>
      </w:r>
      <w:r w:rsidR="005A41CA">
        <w:t>.</w:t>
      </w:r>
    </w:p>
    <w:p w14:paraId="7F03654D" w14:textId="77777777" w:rsidR="00711C70" w:rsidRPr="00A978AE" w:rsidRDefault="00711C70" w:rsidP="00347483">
      <w:pPr>
        <w:pStyle w:val="Heading1"/>
        <w:spacing w:before="240" w:after="0" w:line="360" w:lineRule="auto"/>
        <w:rPr>
          <w:color w:val="D35034"/>
        </w:rPr>
      </w:pPr>
      <w:bookmarkStart w:id="5" w:name="_Toc70084273"/>
      <w:r w:rsidRPr="00A978AE">
        <w:rPr>
          <w:color w:val="D35034"/>
        </w:rPr>
        <w:t>4.0 What the Job Requires (Success Profile)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8590"/>
      </w:tblGrid>
      <w:tr w:rsidR="00A978AE" w:rsidRPr="00A978AE" w14:paraId="2D562370" w14:textId="77777777" w:rsidTr="005375C7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238B4" w14:textId="77777777" w:rsidR="005375C7" w:rsidRPr="00A978AE" w:rsidRDefault="005375C7" w:rsidP="00A97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360" w:lineRule="auto"/>
              <w:textDirection w:val="btLr"/>
              <w:textAlignment w:val="top"/>
              <w:outlineLvl w:val="0"/>
              <w:rPr>
                <w:rFonts w:eastAsia="Open Sans" w:cs="Open Sans"/>
                <w:color w:val="D35034"/>
              </w:rPr>
            </w:pPr>
            <w:bookmarkStart w:id="6" w:name="_Toc70084274"/>
            <w:r w:rsidRPr="00A978AE">
              <w:rPr>
                <w:rFonts w:eastAsia="Open Sans" w:cs="Open Sans"/>
                <w:b/>
                <w:color w:val="D35034"/>
              </w:rPr>
              <w:t>4.1 Attributes &amp; Behaviours</w:t>
            </w:r>
            <w:bookmarkEnd w:id="6"/>
          </w:p>
        </w:tc>
      </w:tr>
      <w:tr w:rsidR="00711C70" w:rsidRPr="005375C7" w14:paraId="3B7AAE3E" w14:textId="77777777" w:rsidTr="005375C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C9A558E" w14:textId="77777777" w:rsidR="00711C70" w:rsidRPr="005375C7" w:rsidRDefault="00711C70" w:rsidP="00DC3020">
            <w:bookmarkStart w:id="7" w:name="_Hlk70509267"/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</w:tcPr>
          <w:p w14:paraId="3D0EFCF2" w14:textId="4AD89A09" w:rsidR="00E529C0" w:rsidRDefault="00A85F92" w:rsidP="00384F41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 w:rsidRPr="00B16C69">
              <w:rPr>
                <w:b/>
                <w:bCs/>
              </w:rPr>
              <w:t>STUDENT LED</w:t>
            </w:r>
            <w:r w:rsidR="00B16C69">
              <w:rPr>
                <w:b/>
                <w:bCs/>
              </w:rPr>
              <w:t>:</w:t>
            </w:r>
            <w:r>
              <w:t xml:space="preserve"> </w:t>
            </w:r>
            <w:r w:rsidR="00B16C69">
              <w:t>U</w:t>
            </w:r>
            <w:r>
              <w:t xml:space="preserve">nderstands and empathises with the needs and aspirations of students; maintains </w:t>
            </w:r>
            <w:r w:rsidR="00097EAD">
              <w:t xml:space="preserve">a </w:t>
            </w:r>
            <w:r>
              <w:t xml:space="preserve">constant focus on improving </w:t>
            </w:r>
            <w:r w:rsidR="005A41CA">
              <w:t xml:space="preserve">the </w:t>
            </w:r>
            <w:r>
              <w:t xml:space="preserve">student experience and makes decisions informed by student insight and based on </w:t>
            </w:r>
            <w:r w:rsidR="005A41CA">
              <w:t xml:space="preserve">the </w:t>
            </w:r>
            <w:r>
              <w:t>creation of value for the students.</w:t>
            </w:r>
          </w:p>
          <w:p w14:paraId="194296AB" w14:textId="77777777" w:rsidR="00A85F92" w:rsidRDefault="00A85F92" w:rsidP="00384F41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 w:rsidRPr="00B16C69">
              <w:rPr>
                <w:b/>
                <w:bCs/>
              </w:rPr>
              <w:t>CONNECTED</w:t>
            </w:r>
            <w:r w:rsidR="00B16C69">
              <w:rPr>
                <w:b/>
                <w:bCs/>
              </w:rPr>
              <w:t>:</w:t>
            </w:r>
            <w:r>
              <w:t xml:space="preserve"> </w:t>
            </w:r>
            <w:r w:rsidR="00B16C69">
              <w:t>D</w:t>
            </w:r>
            <w:r>
              <w:t xml:space="preserve">emonstrates </w:t>
            </w:r>
            <w:r w:rsidR="005A41CA">
              <w:t xml:space="preserve">the </w:t>
            </w:r>
            <w:r>
              <w:t xml:space="preserve">drive to develop open, </w:t>
            </w:r>
            <w:r w:rsidR="005A41CA">
              <w:t>honest,</w:t>
            </w:r>
            <w:r>
              <w:t xml:space="preserve"> and mutually beneficial relationships with all stakeholders in order to positively impact the </w:t>
            </w:r>
            <w:r w:rsidR="00097EAD" w:rsidRPr="00097EAD">
              <w:t>Club;</w:t>
            </w:r>
            <w:r w:rsidR="00097EAD">
              <w:t xml:space="preserve"> </w:t>
            </w:r>
            <w:r w:rsidR="00384F41">
              <w:t xml:space="preserve">Able to build wide and effective networks of contacts inside and outside of </w:t>
            </w:r>
            <w:r w:rsidR="00097EAD">
              <w:t xml:space="preserve">the </w:t>
            </w:r>
            <w:r w:rsidR="00097EAD" w:rsidRPr="00097EAD">
              <w:t>Club</w:t>
            </w:r>
            <w:r w:rsidR="00097EAD">
              <w:t>.</w:t>
            </w:r>
          </w:p>
          <w:p w14:paraId="2A9AD87E" w14:textId="77777777" w:rsidR="00A85F92" w:rsidRPr="00384F41" w:rsidRDefault="00A85F92" w:rsidP="00F01ED6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 w:rsidRPr="00B16C69">
              <w:rPr>
                <w:b/>
                <w:bCs/>
              </w:rPr>
              <w:t>BOLD</w:t>
            </w:r>
            <w:r w:rsidR="00B16C69">
              <w:rPr>
                <w:b/>
                <w:bCs/>
              </w:rPr>
              <w:t>:</w:t>
            </w:r>
            <w:r>
              <w:t xml:space="preserve"> </w:t>
            </w:r>
            <w:r w:rsidR="00384F41" w:rsidRPr="00384F41">
              <w:t xml:space="preserve">Seeks opportunities to </w:t>
            </w:r>
            <w:r w:rsidR="005A41CA">
              <w:t>develop</w:t>
            </w:r>
            <w:r w:rsidR="00384F41" w:rsidRPr="00384F41">
              <w:t xml:space="preserve"> the</w:t>
            </w:r>
            <w:r w:rsidR="005A41CA">
              <w:t xml:space="preserve"> </w:t>
            </w:r>
            <w:r w:rsidR="00097EAD" w:rsidRPr="00097EAD">
              <w:t>Club</w:t>
            </w:r>
            <w:r w:rsidR="00097EAD" w:rsidRPr="00384F41">
              <w:t xml:space="preserve"> </w:t>
            </w:r>
            <w:r w:rsidR="00384F41" w:rsidRPr="00384F41">
              <w:t xml:space="preserve">and supports others through the change process; </w:t>
            </w:r>
            <w:r w:rsidR="00836577">
              <w:t xml:space="preserve">produces new and innovative ideas, approaches and insights and produces a range of solutions to </w:t>
            </w:r>
            <w:r w:rsidR="00417B8B">
              <w:t>challenges</w:t>
            </w:r>
            <w:r w:rsidR="00836577">
              <w:t xml:space="preserve">. </w:t>
            </w:r>
          </w:p>
          <w:p w14:paraId="1170205C" w14:textId="77777777" w:rsidR="00A85F92" w:rsidRDefault="00A85F92" w:rsidP="00A85F92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 w:rsidRPr="00B16C69">
              <w:rPr>
                <w:b/>
                <w:bCs/>
              </w:rPr>
              <w:lastRenderedPageBreak/>
              <w:t>EFFECTIVE</w:t>
            </w:r>
            <w:r w:rsidR="00B16C69">
              <w:rPr>
                <w:b/>
                <w:bCs/>
              </w:rPr>
              <w:t>:</w:t>
            </w:r>
            <w:r>
              <w:t xml:space="preserve"> </w:t>
            </w:r>
            <w:r w:rsidR="00B16C69">
              <w:t>S</w:t>
            </w:r>
            <w:r>
              <w:t xml:space="preserve">eeks to use their attributes to their utmost to enable </w:t>
            </w:r>
            <w:r w:rsidR="00097EAD">
              <w:t xml:space="preserve">the </w:t>
            </w:r>
            <w:r w:rsidR="00097EAD" w:rsidRPr="00097EAD">
              <w:t>Club</w:t>
            </w:r>
            <w:del w:id="8" w:author="Maya Koizumi-Smith" w:date="2023-12-12T07:46:00Z">
              <w:r w:rsidR="005A41CA" w:rsidDel="00E529C0">
                <w:delText>.</w:delText>
              </w:r>
            </w:del>
            <w:r>
              <w:t xml:space="preserve"> to </w:t>
            </w:r>
            <w:r w:rsidR="005A41CA">
              <w:t xml:space="preserve">achieve </w:t>
            </w:r>
            <w:r>
              <w:t xml:space="preserve">goals while empowering students to learn and grow; sets clear direction and </w:t>
            </w:r>
            <w:r w:rsidR="006A580F">
              <w:t>standards and</w:t>
            </w:r>
            <w:r>
              <w:t xml:space="preserve"> delivers performance by empowering </w:t>
            </w:r>
            <w:r w:rsidR="005A41CA">
              <w:t>and</w:t>
            </w:r>
            <w:r>
              <w:t xml:space="preserve"> developing others and recruiting talent</w:t>
            </w:r>
            <w:r w:rsidR="00836577">
              <w:t>.</w:t>
            </w:r>
          </w:p>
          <w:p w14:paraId="159620F2" w14:textId="77777777" w:rsidR="006F6767" w:rsidRPr="002B4FE0" w:rsidRDefault="00A85F92" w:rsidP="00384F41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 w:rsidRPr="00B16C69">
              <w:rPr>
                <w:b/>
                <w:bCs/>
              </w:rPr>
              <w:t>KIND</w:t>
            </w:r>
            <w:r w:rsidR="00B16C69">
              <w:rPr>
                <w:b/>
                <w:bCs/>
              </w:rPr>
              <w:t>:</w:t>
            </w:r>
            <w:r>
              <w:t xml:space="preserve"> </w:t>
            </w:r>
            <w:r w:rsidR="00B16C69">
              <w:t>B</w:t>
            </w:r>
            <w:r w:rsidR="00DC3020">
              <w:t xml:space="preserve">uilds capacity by listening and building an understanding of others and </w:t>
            </w:r>
            <w:r w:rsidR="005A41CA">
              <w:t>supporting</w:t>
            </w:r>
            <w:r w:rsidR="00DC3020">
              <w:t xml:space="preserve"> their development</w:t>
            </w:r>
            <w:r w:rsidR="00384F41">
              <w:t>; a</w:t>
            </w:r>
            <w:r w:rsidR="00384F41" w:rsidRPr="00384F41">
              <w:t>ble to adapt own interpersonal style and show sensitivity to different cultures or backgrounds</w:t>
            </w:r>
            <w:r w:rsidR="00384F41">
              <w:t>.</w:t>
            </w:r>
          </w:p>
        </w:tc>
      </w:tr>
      <w:bookmarkEnd w:id="7"/>
      <w:tr w:rsidR="005375C7" w:rsidRPr="005375C7" w14:paraId="545A670A" w14:textId="77777777" w:rsidTr="005375C7">
        <w:trPr>
          <w:trHeight w:val="113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B618E" w14:textId="77777777" w:rsidR="005375C7" w:rsidRPr="005375C7" w:rsidRDefault="005375C7" w:rsidP="00347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ind w:hanging="2"/>
              <w:jc w:val="both"/>
              <w:rPr>
                <w:rFonts w:eastAsia="Open Sans" w:cs="Open Sans"/>
                <w:color w:val="000000"/>
              </w:rPr>
            </w:pPr>
            <w:r w:rsidRPr="00A978AE">
              <w:rPr>
                <w:rFonts w:eastAsia="Open Sans" w:cs="Open Sans"/>
                <w:b/>
                <w:color w:val="D35034"/>
              </w:rPr>
              <w:lastRenderedPageBreak/>
              <w:t>4.2 Experience &amp; Qualifications</w:t>
            </w:r>
          </w:p>
        </w:tc>
      </w:tr>
      <w:tr w:rsidR="005375C7" w:rsidRPr="005375C7" w14:paraId="494BB392" w14:textId="77777777" w:rsidTr="005375C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2FDE8C" w14:textId="77777777" w:rsidR="005375C7" w:rsidRPr="005375C7" w:rsidRDefault="005375C7" w:rsidP="00A3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"/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</w:tcPr>
          <w:p w14:paraId="66797A9F" w14:textId="77777777" w:rsidR="00DC3020" w:rsidRPr="00357276" w:rsidRDefault="00DC3020" w:rsidP="00357276">
            <w:pPr>
              <w:suppressAutoHyphens/>
              <w:spacing w:before="60" w:after="60" w:line="360" w:lineRule="auto"/>
              <w:textAlignment w:val="top"/>
              <w:outlineLvl w:val="0"/>
              <w:rPr>
                <w:rFonts w:eastAsia="Open Sans" w:cs="Open Sans"/>
                <w:color w:val="000000"/>
              </w:rPr>
            </w:pPr>
            <w:r w:rsidRPr="00994D64">
              <w:rPr>
                <w:rFonts w:eastAsia="Open Sans" w:cs="Open Sans"/>
                <w:color w:val="000000"/>
              </w:rPr>
              <w:t>Essential:</w:t>
            </w:r>
          </w:p>
          <w:p w14:paraId="42AAEEC1" w14:textId="324298E5" w:rsidR="006F58A2" w:rsidRPr="00297316" w:rsidRDefault="00297316" w:rsidP="00297316">
            <w:pPr>
              <w:pStyle w:val="ListParagraph"/>
              <w:numPr>
                <w:ilvl w:val="0"/>
                <w:numId w:val="7"/>
              </w:numPr>
              <w:suppressAutoHyphens/>
              <w:spacing w:before="60" w:after="60" w:line="360" w:lineRule="auto"/>
              <w:textAlignment w:val="top"/>
              <w:outlineLvl w:val="0"/>
              <w:rPr>
                <w:rFonts w:eastAsia="Open Sans" w:cs="Open Sans"/>
                <w:color w:val="000000"/>
              </w:rPr>
            </w:pPr>
            <w:r w:rsidRPr="00297316">
              <w:rPr>
                <w:rFonts w:eastAsia="Open Sans" w:cs="Open Sans"/>
                <w:color w:val="000000"/>
              </w:rPr>
              <w:t>Strong commitment to promoting equity</w:t>
            </w:r>
          </w:p>
          <w:p w14:paraId="5D6216D4" w14:textId="70ECACB7" w:rsidR="00DC3020" w:rsidRPr="00994D64" w:rsidRDefault="00DC3020" w:rsidP="00F01ED6">
            <w:pPr>
              <w:pStyle w:val="ListParagraph"/>
              <w:numPr>
                <w:ilvl w:val="0"/>
                <w:numId w:val="7"/>
              </w:numPr>
              <w:suppressAutoHyphens/>
              <w:spacing w:before="60" w:after="60" w:line="360" w:lineRule="auto"/>
              <w:textAlignment w:val="top"/>
              <w:outlineLvl w:val="0"/>
              <w:rPr>
                <w:rFonts w:eastAsia="Open Sans" w:cs="Open Sans"/>
                <w:color w:val="000000"/>
              </w:rPr>
            </w:pPr>
            <w:r w:rsidRPr="00994D64">
              <w:rPr>
                <w:rFonts w:eastAsia="Open Sans" w:cs="Open Sans"/>
                <w:color w:val="000000"/>
              </w:rPr>
              <w:t xml:space="preserve">Demonstrated ability to work with a diverse range of team members and employment arrangements </w:t>
            </w:r>
            <w:r w:rsidR="00417B8B" w:rsidRPr="00994D64">
              <w:rPr>
                <w:rFonts w:eastAsia="Open Sans" w:cs="Open Sans"/>
                <w:color w:val="000000"/>
              </w:rPr>
              <w:t>i.e.,</w:t>
            </w:r>
            <w:r w:rsidRPr="00994D64">
              <w:rPr>
                <w:rFonts w:eastAsia="Open Sans" w:cs="Open Sans"/>
                <w:color w:val="000000"/>
              </w:rPr>
              <w:t xml:space="preserve"> volunteers</w:t>
            </w:r>
            <w:r w:rsidR="0029737B">
              <w:rPr>
                <w:rFonts w:eastAsia="Open Sans" w:cs="Open Sans"/>
                <w:color w:val="000000"/>
              </w:rPr>
              <w:t xml:space="preserve"> and key </w:t>
            </w:r>
            <w:r w:rsidR="005A41CA">
              <w:rPr>
                <w:rFonts w:eastAsia="Open Sans" w:cs="Open Sans"/>
                <w:color w:val="000000"/>
              </w:rPr>
              <w:t>stakeholders</w:t>
            </w:r>
            <w:r w:rsidR="0029737B">
              <w:rPr>
                <w:rFonts w:eastAsia="Open Sans" w:cs="Open Sans"/>
                <w:color w:val="000000"/>
              </w:rPr>
              <w:t>, such as the TUSA, and the University of Tasmania</w:t>
            </w:r>
          </w:p>
          <w:p w14:paraId="1712A087" w14:textId="77777777" w:rsidR="00DC3020" w:rsidRDefault="00DC3020" w:rsidP="00F01ED6">
            <w:pPr>
              <w:pStyle w:val="ListParagraph"/>
              <w:numPr>
                <w:ilvl w:val="0"/>
                <w:numId w:val="7"/>
              </w:numPr>
              <w:suppressAutoHyphens/>
              <w:spacing w:before="60" w:after="60" w:line="360" w:lineRule="auto"/>
              <w:textAlignment w:val="top"/>
              <w:outlineLvl w:val="0"/>
              <w:rPr>
                <w:rFonts w:eastAsia="Open Sans" w:cs="Open Sans"/>
                <w:color w:val="000000"/>
              </w:rPr>
            </w:pPr>
            <w:r w:rsidRPr="00994D64">
              <w:rPr>
                <w:rFonts w:eastAsia="Open Sans" w:cs="Open Sans"/>
                <w:color w:val="000000"/>
              </w:rPr>
              <w:t xml:space="preserve">Highly developed written, </w:t>
            </w:r>
            <w:r w:rsidR="005A41CA" w:rsidRPr="00994D64">
              <w:rPr>
                <w:rFonts w:eastAsia="Open Sans" w:cs="Open Sans"/>
                <w:color w:val="000000"/>
              </w:rPr>
              <w:t>oral,</w:t>
            </w:r>
            <w:r w:rsidRPr="00994D64">
              <w:rPr>
                <w:rFonts w:eastAsia="Open Sans" w:cs="Open Sans"/>
                <w:color w:val="000000"/>
              </w:rPr>
              <w:t xml:space="preserve"> and interpersonal skills</w:t>
            </w:r>
          </w:p>
          <w:p w14:paraId="6A59D7A9" w14:textId="1EB26C21" w:rsidR="00733D5E" w:rsidRPr="00733D5E" w:rsidRDefault="00733D5E" w:rsidP="00733D5E">
            <w:pPr>
              <w:pStyle w:val="ListParagraph"/>
              <w:numPr>
                <w:ilvl w:val="0"/>
                <w:numId w:val="7"/>
              </w:numPr>
              <w:suppressAutoHyphens/>
              <w:spacing w:before="60" w:after="60" w:line="360" w:lineRule="auto"/>
              <w:textAlignment w:val="top"/>
              <w:outlineLvl w:val="0"/>
              <w:rPr>
                <w:rFonts w:eastAsia="Open Sans" w:cs="Open Sans"/>
                <w:color w:val="000000"/>
              </w:rPr>
            </w:pPr>
            <w:r w:rsidRPr="00733D5E">
              <w:rPr>
                <w:rFonts w:eastAsia="Open Sans" w:cs="Open Sans"/>
                <w:color w:val="000000"/>
              </w:rPr>
              <w:t>Ability to handle sensitive matters with empathy and discretion.</w:t>
            </w:r>
          </w:p>
          <w:p w14:paraId="64EE59F0" w14:textId="62E061EE" w:rsidR="008C4E40" w:rsidRPr="00994D64" w:rsidRDefault="008C4E40" w:rsidP="00F01ED6">
            <w:pPr>
              <w:pStyle w:val="ListParagraph"/>
              <w:numPr>
                <w:ilvl w:val="0"/>
                <w:numId w:val="7"/>
              </w:numPr>
              <w:suppressAutoHyphens/>
              <w:spacing w:before="60" w:after="60" w:line="360" w:lineRule="auto"/>
              <w:textAlignment w:val="top"/>
              <w:outlineLvl w:val="0"/>
              <w:rPr>
                <w:rFonts w:eastAsia="Open Sans" w:cs="Open Sans"/>
                <w:color w:val="000000"/>
              </w:rPr>
            </w:pPr>
            <w:r>
              <w:rPr>
                <w:rFonts w:eastAsia="Open Sans" w:cs="Open Sans"/>
                <w:color w:val="000000"/>
              </w:rPr>
              <w:t>Currently enrolled student at UTAS</w:t>
            </w:r>
          </w:p>
          <w:p w14:paraId="40A528E5" w14:textId="77777777" w:rsidR="00DC3020" w:rsidRPr="00994D64" w:rsidRDefault="00DC3020" w:rsidP="00DC3020">
            <w:pPr>
              <w:suppressAutoHyphens/>
              <w:spacing w:before="60" w:after="60" w:line="360" w:lineRule="auto"/>
              <w:textAlignment w:val="top"/>
              <w:outlineLvl w:val="0"/>
              <w:rPr>
                <w:rFonts w:eastAsia="Open Sans" w:cs="Open Sans"/>
                <w:color w:val="000000"/>
              </w:rPr>
            </w:pPr>
            <w:r w:rsidRPr="00994D64">
              <w:rPr>
                <w:rFonts w:eastAsia="Open Sans" w:cs="Open Sans"/>
                <w:color w:val="000000"/>
              </w:rPr>
              <w:t>Desirable:</w:t>
            </w:r>
          </w:p>
          <w:p w14:paraId="1B1EA878" w14:textId="761370EE" w:rsidR="00DC3020" w:rsidRPr="00733D5E" w:rsidRDefault="00DC3020" w:rsidP="00733D5E">
            <w:pPr>
              <w:pStyle w:val="ListParagraph"/>
              <w:numPr>
                <w:ilvl w:val="0"/>
                <w:numId w:val="7"/>
              </w:numPr>
              <w:suppressAutoHyphens/>
              <w:spacing w:before="60" w:after="60" w:line="360" w:lineRule="auto"/>
              <w:textAlignment w:val="top"/>
              <w:outlineLvl w:val="0"/>
              <w:rPr>
                <w:rFonts w:eastAsia="Open Sans" w:cs="Open Sans"/>
                <w:color w:val="000000"/>
              </w:rPr>
            </w:pPr>
            <w:r w:rsidRPr="00733D5E">
              <w:rPr>
                <w:rFonts w:eastAsia="Open Sans" w:cs="Open Sans"/>
                <w:color w:val="000000"/>
              </w:rPr>
              <w:t xml:space="preserve">Demonstrated understanding </w:t>
            </w:r>
            <w:r w:rsidR="00733D5E" w:rsidRPr="00733D5E">
              <w:rPr>
                <w:rFonts w:eastAsia="Open Sans" w:cs="Open Sans"/>
                <w:color w:val="000000"/>
              </w:rPr>
              <w:t>of equity-related issues, including but not limited to race, ethnicity, gender, sexual orientation, and socio-economic status</w:t>
            </w:r>
          </w:p>
          <w:p w14:paraId="0231BDD1" w14:textId="77777777" w:rsidR="002B4FE0" w:rsidRPr="00994D64" w:rsidRDefault="00DC3020" w:rsidP="00733D5E">
            <w:pPr>
              <w:pStyle w:val="ListParagraph"/>
              <w:numPr>
                <w:ilvl w:val="0"/>
                <w:numId w:val="7"/>
              </w:numPr>
              <w:suppressAutoHyphens/>
              <w:spacing w:before="60" w:after="60" w:line="360" w:lineRule="auto"/>
              <w:textAlignment w:val="top"/>
              <w:outlineLvl w:val="0"/>
              <w:rPr>
                <w:rFonts w:eastAsia="Open Sans" w:cs="Open Sans"/>
                <w:color w:val="000000"/>
              </w:rPr>
            </w:pPr>
            <w:r w:rsidRPr="00994D64">
              <w:rPr>
                <w:rFonts w:eastAsia="Open Sans" w:cs="Open Sans"/>
                <w:color w:val="000000"/>
              </w:rPr>
              <w:t>Experience working with people from various cultural backgrounds and lived experiences</w:t>
            </w:r>
          </w:p>
        </w:tc>
      </w:tr>
    </w:tbl>
    <w:p w14:paraId="7834CE2A" w14:textId="77777777" w:rsidR="005375C7" w:rsidRPr="00A978AE" w:rsidRDefault="005A41CA" w:rsidP="00347483">
      <w:pPr>
        <w:pStyle w:val="Heading1"/>
        <w:spacing w:before="0"/>
        <w:rPr>
          <w:color w:val="D35034"/>
        </w:rPr>
      </w:pPr>
      <w:bookmarkStart w:id="9" w:name="_Toc70084296"/>
      <w:r w:rsidRPr="00A978AE">
        <w:rPr>
          <w:color w:val="D35034"/>
        </w:rPr>
        <w:t>5</w:t>
      </w:r>
      <w:r w:rsidR="005375C7" w:rsidRPr="00A978AE">
        <w:rPr>
          <w:color w:val="D35034"/>
        </w:rPr>
        <w:t>.0 Relationships</w:t>
      </w:r>
      <w:bookmarkEnd w:id="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  <w:gridCol w:w="4852"/>
      </w:tblGrid>
      <w:tr w:rsidR="00097EAD" w14:paraId="753F9AC7" w14:textId="77777777" w:rsidTr="000D0C54">
        <w:trPr>
          <w:trHeight w:val="416"/>
        </w:trPr>
        <w:tc>
          <w:tcPr>
            <w:tcW w:w="4040" w:type="dxa"/>
            <w:tcBorders>
              <w:right w:val="single" w:sz="4" w:space="0" w:color="auto"/>
            </w:tcBorders>
          </w:tcPr>
          <w:p w14:paraId="1CD62835" w14:textId="77777777" w:rsidR="00097EAD" w:rsidRDefault="00097EAD" w:rsidP="00097EAD">
            <w:pPr>
              <w:spacing w:before="0" w:after="0" w:line="360" w:lineRule="auto"/>
              <w:rPr>
                <w:rFonts w:eastAsia="Open Sans" w:cs="Open Sans"/>
                <w:b/>
                <w:bCs/>
                <w:color w:val="D35034"/>
              </w:rPr>
            </w:pPr>
            <w:bookmarkStart w:id="10" w:name="_heading=h.30j0zll" w:colFirst="0" w:colLast="0"/>
            <w:bookmarkStart w:id="11" w:name="_heading=h.1fob9te" w:colFirst="0" w:colLast="0"/>
            <w:bookmarkEnd w:id="10"/>
            <w:bookmarkEnd w:id="11"/>
            <w:r w:rsidRPr="00A978AE">
              <w:rPr>
                <w:rFonts w:eastAsia="Open Sans" w:cs="Open Sans"/>
                <w:b/>
                <w:bCs/>
                <w:color w:val="D35034"/>
              </w:rPr>
              <w:t>Key Relationships Internal:</w:t>
            </w:r>
          </w:p>
          <w:p w14:paraId="45C5C528" w14:textId="36573A96" w:rsidR="006F58A2" w:rsidRDefault="006F58A2" w:rsidP="006F58A2">
            <w:pPr>
              <w:spacing w:before="0" w:after="0" w:line="360" w:lineRule="auto"/>
              <w:rPr>
                <w:rFonts w:eastAsia="Open Sans" w:cs="Open Sans"/>
                <w:color w:val="000000"/>
              </w:rPr>
            </w:pPr>
            <w:r>
              <w:rPr>
                <w:rFonts w:eastAsia="Open Sans" w:cs="Open Sans"/>
                <w:color w:val="000000"/>
              </w:rPr>
              <w:t>Executive Committee Members</w:t>
            </w:r>
          </w:p>
          <w:p w14:paraId="77744520" w14:textId="459BFCA8" w:rsidR="006F58A2" w:rsidRDefault="006F58A2" w:rsidP="006F58A2">
            <w:pPr>
              <w:spacing w:before="0" w:after="0" w:line="360" w:lineRule="auto"/>
              <w:rPr>
                <w:rFonts w:eastAsia="Open Sans" w:cs="Open Sans"/>
                <w:color w:val="000000"/>
              </w:rPr>
            </w:pPr>
            <w:r>
              <w:rPr>
                <w:rFonts w:eastAsia="Open Sans" w:cs="Open Sans"/>
                <w:color w:val="000000"/>
              </w:rPr>
              <w:t>International Student’s Officer</w:t>
            </w:r>
          </w:p>
          <w:p w14:paraId="371BD3DD" w14:textId="381C2F70" w:rsidR="006F58A2" w:rsidRDefault="006F58A2" w:rsidP="006F58A2">
            <w:pPr>
              <w:spacing w:before="0" w:after="0" w:line="360" w:lineRule="auto"/>
              <w:rPr>
                <w:rFonts w:eastAsia="Open Sans" w:cs="Open Sans"/>
                <w:color w:val="000000"/>
              </w:rPr>
            </w:pPr>
            <w:r>
              <w:rPr>
                <w:rFonts w:eastAsia="Open Sans" w:cs="Open Sans"/>
                <w:color w:val="000000"/>
              </w:rPr>
              <w:t>Equity Officer</w:t>
            </w:r>
          </w:p>
          <w:p w14:paraId="24342173" w14:textId="77777777" w:rsidR="00097EAD" w:rsidRDefault="00097EAD" w:rsidP="00097EAD">
            <w:pPr>
              <w:spacing w:before="0" w:after="0" w:line="360" w:lineRule="auto"/>
              <w:rPr>
                <w:rFonts w:eastAsia="Open Sans" w:cs="Open Sans"/>
                <w:color w:val="000000"/>
              </w:rPr>
            </w:pPr>
            <w:r>
              <w:rPr>
                <w:rFonts w:eastAsia="Open Sans" w:cs="Open Sans"/>
                <w:color w:val="000000"/>
              </w:rPr>
              <w:t>Sub Committee(s) Members</w:t>
            </w:r>
          </w:p>
          <w:p w14:paraId="7EF3F431" w14:textId="77777777" w:rsidR="00097EAD" w:rsidRPr="005375C7" w:rsidRDefault="00097EAD" w:rsidP="00097EAD">
            <w:pPr>
              <w:spacing w:before="0" w:after="0" w:line="360" w:lineRule="auto"/>
              <w:rPr>
                <w:rFonts w:eastAsia="Open Sans" w:cs="Open Sans"/>
                <w:b/>
                <w:bCs/>
                <w:color w:val="000000"/>
              </w:rPr>
            </w:pPr>
            <w:r>
              <w:rPr>
                <w:rFonts w:eastAsia="Open Sans" w:cs="Open Sans"/>
                <w:color w:val="000000"/>
              </w:rPr>
              <w:t>Members – students and associates</w:t>
            </w:r>
          </w:p>
        </w:tc>
        <w:tc>
          <w:tcPr>
            <w:tcW w:w="4986" w:type="dxa"/>
            <w:tcBorders>
              <w:left w:val="single" w:sz="4" w:space="0" w:color="auto"/>
            </w:tcBorders>
          </w:tcPr>
          <w:p w14:paraId="6FEBFD93" w14:textId="77777777" w:rsidR="00097EAD" w:rsidRDefault="00097EAD" w:rsidP="00097EAD">
            <w:pPr>
              <w:spacing w:before="0" w:after="0" w:line="360" w:lineRule="auto"/>
              <w:rPr>
                <w:rFonts w:eastAsia="Open Sans" w:cs="Open Sans"/>
                <w:b/>
                <w:bCs/>
                <w:color w:val="D35034"/>
              </w:rPr>
            </w:pPr>
            <w:r w:rsidRPr="00A978AE">
              <w:rPr>
                <w:rFonts w:eastAsia="Open Sans" w:cs="Open Sans"/>
                <w:b/>
                <w:bCs/>
                <w:color w:val="D35034"/>
              </w:rPr>
              <w:t>Key Relationships External:</w:t>
            </w:r>
          </w:p>
          <w:p w14:paraId="4B6BE152" w14:textId="77777777" w:rsidR="00097EAD" w:rsidRDefault="00097EAD" w:rsidP="00097EAD">
            <w:pPr>
              <w:spacing w:before="0" w:after="0" w:line="360" w:lineRule="auto"/>
              <w:rPr>
                <w:rFonts w:eastAsia="Open Sans" w:cs="Open Sans"/>
                <w:color w:val="000000"/>
              </w:rPr>
            </w:pPr>
            <w:r>
              <w:rPr>
                <w:rFonts w:eastAsia="Open Sans" w:cs="Open Sans"/>
                <w:color w:val="000000"/>
              </w:rPr>
              <w:t>TUSA</w:t>
            </w:r>
          </w:p>
          <w:p w14:paraId="04AFD671" w14:textId="3F7010F7" w:rsidR="00097EAD" w:rsidRDefault="008C4E40" w:rsidP="00097EAD">
            <w:pPr>
              <w:spacing w:before="0" w:after="0" w:line="360" w:lineRule="auto"/>
              <w:rPr>
                <w:rFonts w:eastAsia="Open Sans" w:cs="Open Sans"/>
                <w:color w:val="000000"/>
              </w:rPr>
            </w:pPr>
            <w:r>
              <w:rPr>
                <w:rFonts w:eastAsia="Open Sans" w:cs="Open Sans"/>
                <w:color w:val="000000"/>
              </w:rPr>
              <w:t xml:space="preserve">TUSA </w:t>
            </w:r>
            <w:r w:rsidR="00097EAD">
              <w:rPr>
                <w:rFonts w:eastAsia="Open Sans" w:cs="Open Sans"/>
                <w:color w:val="000000"/>
              </w:rPr>
              <w:t>State Council</w:t>
            </w:r>
          </w:p>
          <w:p w14:paraId="68C263BF" w14:textId="77777777" w:rsidR="00097EAD" w:rsidRDefault="00097EAD" w:rsidP="00097EAD">
            <w:pPr>
              <w:spacing w:before="0" w:after="0" w:line="360" w:lineRule="auto"/>
              <w:rPr>
                <w:rFonts w:eastAsia="Open Sans" w:cs="Open Sans"/>
                <w:color w:val="000000"/>
              </w:rPr>
            </w:pPr>
            <w:r>
              <w:rPr>
                <w:rFonts w:eastAsia="Open Sans" w:cs="Open Sans"/>
                <w:color w:val="000000"/>
              </w:rPr>
              <w:t>Clubs and societies’ executive committees</w:t>
            </w:r>
          </w:p>
          <w:p w14:paraId="04798728" w14:textId="77777777" w:rsidR="00097EAD" w:rsidRDefault="00097EAD" w:rsidP="00097EAD">
            <w:pPr>
              <w:spacing w:before="0" w:after="0" w:line="360" w:lineRule="auto"/>
              <w:rPr>
                <w:rFonts w:eastAsia="Open Sans" w:cs="Open Sans"/>
                <w:color w:val="000000"/>
              </w:rPr>
            </w:pPr>
            <w:r>
              <w:rPr>
                <w:rFonts w:eastAsia="Open Sans" w:cs="Open Sans"/>
                <w:color w:val="000000"/>
              </w:rPr>
              <w:t>UTAS</w:t>
            </w:r>
          </w:p>
          <w:p w14:paraId="4542CB2B" w14:textId="77777777" w:rsidR="00097EAD" w:rsidRDefault="00097EAD" w:rsidP="00097EAD">
            <w:pPr>
              <w:spacing w:before="0" w:after="0" w:line="360" w:lineRule="auto"/>
              <w:rPr>
                <w:rFonts w:eastAsia="Open Sans" w:cs="Open Sans"/>
                <w:color w:val="000000"/>
              </w:rPr>
            </w:pPr>
            <w:r>
              <w:rPr>
                <w:rFonts w:eastAsia="Open Sans" w:cs="Open Sans"/>
                <w:color w:val="000000"/>
              </w:rPr>
              <w:t>Local councils, businesses, and organisations</w:t>
            </w:r>
          </w:p>
          <w:p w14:paraId="2E790EF5" w14:textId="77777777" w:rsidR="00097EAD" w:rsidRPr="00994D64" w:rsidRDefault="00097EAD" w:rsidP="00097EAD">
            <w:pPr>
              <w:spacing w:before="0" w:after="0" w:line="360" w:lineRule="auto"/>
              <w:rPr>
                <w:rFonts w:eastAsia="Open Sans" w:cs="Open Sans"/>
                <w:color w:val="000000"/>
              </w:rPr>
            </w:pPr>
            <w:r>
              <w:rPr>
                <w:rFonts w:eastAsia="Open Sans" w:cs="Open Sans"/>
                <w:color w:val="000000"/>
              </w:rPr>
              <w:lastRenderedPageBreak/>
              <w:t>State, federal, and international organisations</w:t>
            </w:r>
          </w:p>
        </w:tc>
      </w:tr>
      <w:tr w:rsidR="00DF19CF" w14:paraId="5950968E" w14:textId="77777777" w:rsidTr="000D0C54">
        <w:trPr>
          <w:trHeight w:val="2851"/>
        </w:trPr>
        <w:tc>
          <w:tcPr>
            <w:tcW w:w="9026" w:type="dxa"/>
            <w:gridSpan w:val="2"/>
          </w:tcPr>
          <w:p w14:paraId="5D1B57E4" w14:textId="77777777" w:rsidR="000D0C54" w:rsidRDefault="000D0C54" w:rsidP="00DF19CF">
            <w:pPr>
              <w:pStyle w:val="Heading1"/>
              <w:spacing w:before="0"/>
              <w:rPr>
                <w:color w:val="D35034"/>
              </w:rPr>
            </w:pPr>
          </w:p>
          <w:p w14:paraId="2421B2F7" w14:textId="7A0641E8" w:rsidR="00DF19CF" w:rsidRDefault="00DF19CF" w:rsidP="00DF19CF">
            <w:pPr>
              <w:pStyle w:val="Heading1"/>
              <w:spacing w:before="0"/>
              <w:rPr>
                <w:color w:val="D35034"/>
              </w:rPr>
            </w:pPr>
            <w:r w:rsidRPr="00DF19CF">
              <w:rPr>
                <w:color w:val="D35034"/>
              </w:rPr>
              <w:t>6.0 Role Acceptance</w:t>
            </w:r>
          </w:p>
          <w:tbl>
            <w:tblPr>
              <w:tblStyle w:val="TableGrid2"/>
              <w:tblpPr w:leftFromText="180" w:rightFromText="180" w:vertAnchor="text" w:horzAnchor="margin" w:tblpY="133"/>
              <w:tblW w:w="9039" w:type="dxa"/>
              <w:tblCellSpacing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4851" w:themeColor="accent5"/>
                <w:insideV w:val="single" w:sz="4" w:space="0" w:color="004851" w:themeColor="accent5"/>
              </w:tblBorders>
              <w:tblLook w:val="04A0" w:firstRow="1" w:lastRow="0" w:firstColumn="1" w:lastColumn="0" w:noHBand="0" w:noVBand="1"/>
            </w:tblPr>
            <w:tblGrid>
              <w:gridCol w:w="3529"/>
              <w:gridCol w:w="5510"/>
            </w:tblGrid>
            <w:tr w:rsidR="000204CB" w:rsidRPr="00DC44D8" w14:paraId="3F8B6486" w14:textId="77777777" w:rsidTr="000204CB">
              <w:trPr>
                <w:trHeight w:val="651"/>
                <w:tblCellSpacing w:w="14" w:type="dxa"/>
              </w:trPr>
              <w:tc>
                <w:tcPr>
                  <w:tcW w:w="3487" w:type="dxa"/>
                  <w:tcBorders>
                    <w:top w:val="single" w:sz="12" w:space="0" w:color="D35034" w:themeColor="accent2"/>
                    <w:left w:val="single" w:sz="12" w:space="0" w:color="D35034" w:themeColor="accent2"/>
                    <w:bottom w:val="single" w:sz="12" w:space="0" w:color="D35034" w:themeColor="accent2"/>
                    <w:right w:val="single" w:sz="12" w:space="0" w:color="D35034" w:themeColor="accent2"/>
                  </w:tcBorders>
                  <w:shd w:val="clear" w:color="auto" w:fill="D35034"/>
                  <w:vAlign w:val="center"/>
                </w:tcPr>
                <w:p w14:paraId="3BDB6C25" w14:textId="77777777" w:rsidR="000204CB" w:rsidRPr="006F6767" w:rsidRDefault="000204CB" w:rsidP="000204CB">
                  <w:pPr>
                    <w:spacing w:before="120"/>
                    <w:ind w:left="1" w:hanging="3"/>
                    <w:rPr>
                      <w:b/>
                      <w:bCs/>
                      <w:color w:val="FFFFFF" w:themeColor="background1"/>
                    </w:rPr>
                  </w:pPr>
                  <w:r>
                    <w:rPr>
                      <w:b/>
                      <w:bCs/>
                      <w:color w:val="FFFFFF" w:themeColor="background1"/>
                    </w:rPr>
                    <w:t>Incoming President Signature:</w:t>
                  </w:r>
                </w:p>
              </w:tc>
              <w:tc>
                <w:tcPr>
                  <w:tcW w:w="5468" w:type="dxa"/>
                  <w:tcBorders>
                    <w:top w:val="single" w:sz="12" w:space="0" w:color="D35034" w:themeColor="accent2"/>
                    <w:left w:val="single" w:sz="12" w:space="0" w:color="D35034" w:themeColor="accent2"/>
                    <w:bottom w:val="single" w:sz="12" w:space="0" w:color="D35034" w:themeColor="accent2"/>
                    <w:right w:val="single" w:sz="12" w:space="0" w:color="D35034" w:themeColor="accent2"/>
                  </w:tcBorders>
                  <w:shd w:val="clear" w:color="auto" w:fill="auto"/>
                </w:tcPr>
                <w:p w14:paraId="6BD0AD0B" w14:textId="77777777" w:rsidR="000204CB" w:rsidRPr="006F6767" w:rsidRDefault="000204CB" w:rsidP="000204CB">
                  <w:pPr>
                    <w:spacing w:before="120"/>
                    <w:ind w:left="1" w:hanging="3"/>
                  </w:pPr>
                </w:p>
              </w:tc>
            </w:tr>
            <w:tr w:rsidR="000204CB" w:rsidRPr="00DC44D8" w14:paraId="2276714E" w14:textId="77777777" w:rsidTr="000204CB">
              <w:trPr>
                <w:trHeight w:val="541"/>
                <w:tblCellSpacing w:w="14" w:type="dxa"/>
              </w:trPr>
              <w:tc>
                <w:tcPr>
                  <w:tcW w:w="3487" w:type="dxa"/>
                  <w:tcBorders>
                    <w:top w:val="single" w:sz="12" w:space="0" w:color="D35034" w:themeColor="accent2"/>
                    <w:left w:val="single" w:sz="12" w:space="0" w:color="D35034" w:themeColor="accent2"/>
                    <w:bottom w:val="single" w:sz="12" w:space="0" w:color="D35034" w:themeColor="accent2"/>
                    <w:right w:val="single" w:sz="12" w:space="0" w:color="D35034" w:themeColor="accent2"/>
                  </w:tcBorders>
                  <w:shd w:val="clear" w:color="auto" w:fill="D35034"/>
                  <w:vAlign w:val="center"/>
                </w:tcPr>
                <w:p w14:paraId="619C4750" w14:textId="77777777" w:rsidR="000204CB" w:rsidRPr="006F6767" w:rsidRDefault="000204CB" w:rsidP="000204CB">
                  <w:pPr>
                    <w:spacing w:before="120"/>
                    <w:rPr>
                      <w:b/>
                      <w:bCs/>
                      <w:color w:val="FFFFFF" w:themeColor="background1"/>
                    </w:rPr>
                  </w:pPr>
                  <w:r>
                    <w:rPr>
                      <w:b/>
                      <w:bCs/>
                      <w:color w:val="FFFFFF" w:themeColor="background1"/>
                    </w:rPr>
                    <w:t>Name:</w:t>
                  </w:r>
                </w:p>
              </w:tc>
              <w:tc>
                <w:tcPr>
                  <w:tcW w:w="5468" w:type="dxa"/>
                  <w:tcBorders>
                    <w:top w:val="single" w:sz="12" w:space="0" w:color="D35034" w:themeColor="accent2"/>
                    <w:left w:val="single" w:sz="12" w:space="0" w:color="D35034" w:themeColor="accent2"/>
                    <w:bottom w:val="single" w:sz="12" w:space="0" w:color="D35034" w:themeColor="accent2"/>
                    <w:right w:val="single" w:sz="12" w:space="0" w:color="D35034" w:themeColor="accent2"/>
                  </w:tcBorders>
                  <w:shd w:val="clear" w:color="auto" w:fill="auto"/>
                </w:tcPr>
                <w:p w14:paraId="4368B1B6" w14:textId="77777777" w:rsidR="000204CB" w:rsidRPr="006F6767" w:rsidRDefault="000204CB" w:rsidP="000204CB">
                  <w:pPr>
                    <w:spacing w:before="120"/>
                    <w:ind w:left="1" w:hanging="3"/>
                  </w:pPr>
                </w:p>
              </w:tc>
            </w:tr>
            <w:tr w:rsidR="000204CB" w:rsidRPr="00DC44D8" w14:paraId="10D5F026" w14:textId="77777777" w:rsidTr="000204CB">
              <w:trPr>
                <w:trHeight w:val="541"/>
                <w:tblCellSpacing w:w="14" w:type="dxa"/>
              </w:trPr>
              <w:tc>
                <w:tcPr>
                  <w:tcW w:w="3487" w:type="dxa"/>
                  <w:tcBorders>
                    <w:top w:val="single" w:sz="12" w:space="0" w:color="D35034" w:themeColor="accent2"/>
                    <w:left w:val="single" w:sz="12" w:space="0" w:color="D35034" w:themeColor="accent2"/>
                    <w:bottom w:val="single" w:sz="12" w:space="0" w:color="D35034" w:themeColor="accent2"/>
                    <w:right w:val="single" w:sz="12" w:space="0" w:color="D35034" w:themeColor="accent2"/>
                  </w:tcBorders>
                  <w:shd w:val="clear" w:color="auto" w:fill="D35034"/>
                  <w:vAlign w:val="center"/>
                </w:tcPr>
                <w:p w14:paraId="34E57D2D" w14:textId="77777777" w:rsidR="000204CB" w:rsidRPr="006F6767" w:rsidRDefault="000204CB" w:rsidP="000204CB">
                  <w:pPr>
                    <w:spacing w:before="120"/>
                    <w:ind w:left="1" w:hanging="3"/>
                    <w:rPr>
                      <w:b/>
                      <w:bCs/>
                      <w:color w:val="FFFFFF" w:themeColor="background1"/>
                    </w:rPr>
                  </w:pPr>
                  <w:r>
                    <w:rPr>
                      <w:b/>
                      <w:bCs/>
                      <w:color w:val="FFFFFF" w:themeColor="background1"/>
                    </w:rPr>
                    <w:t>Date:</w:t>
                  </w:r>
                </w:p>
              </w:tc>
              <w:tc>
                <w:tcPr>
                  <w:tcW w:w="5468" w:type="dxa"/>
                  <w:tcBorders>
                    <w:top w:val="single" w:sz="12" w:space="0" w:color="D35034" w:themeColor="accent2"/>
                    <w:left w:val="single" w:sz="12" w:space="0" w:color="D35034" w:themeColor="accent2"/>
                    <w:bottom w:val="single" w:sz="12" w:space="0" w:color="D35034" w:themeColor="accent2"/>
                    <w:right w:val="single" w:sz="12" w:space="0" w:color="D35034" w:themeColor="accent2"/>
                  </w:tcBorders>
                  <w:shd w:val="clear" w:color="auto" w:fill="auto"/>
                </w:tcPr>
                <w:p w14:paraId="62FFF7E5" w14:textId="77777777" w:rsidR="000204CB" w:rsidRPr="006F6767" w:rsidRDefault="000204CB" w:rsidP="000204CB">
                  <w:pPr>
                    <w:spacing w:before="120"/>
                    <w:ind w:left="1" w:hanging="3"/>
                  </w:pPr>
                </w:p>
              </w:tc>
            </w:tr>
            <w:tr w:rsidR="000204CB" w:rsidRPr="00DC44D8" w14:paraId="67B3E864" w14:textId="77777777" w:rsidTr="000204CB">
              <w:trPr>
                <w:trHeight w:val="375"/>
                <w:tblCellSpacing w:w="14" w:type="dxa"/>
              </w:trPr>
              <w:tc>
                <w:tcPr>
                  <w:tcW w:w="8983" w:type="dxa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auto"/>
                  <w:vAlign w:val="center"/>
                </w:tcPr>
                <w:p w14:paraId="7A6AA11E" w14:textId="77777777" w:rsidR="000204CB" w:rsidRPr="006F6767" w:rsidRDefault="000204CB" w:rsidP="000204CB">
                  <w:pPr>
                    <w:spacing w:before="120"/>
                    <w:ind w:left="1" w:hanging="3"/>
                  </w:pPr>
                </w:p>
              </w:tc>
            </w:tr>
            <w:tr w:rsidR="000204CB" w:rsidRPr="00DC44D8" w14:paraId="17AD12EF" w14:textId="77777777" w:rsidTr="000204CB">
              <w:trPr>
                <w:trHeight w:val="658"/>
                <w:tblCellSpacing w:w="14" w:type="dxa"/>
              </w:trPr>
              <w:tc>
                <w:tcPr>
                  <w:tcW w:w="3487" w:type="dxa"/>
                  <w:tcBorders>
                    <w:top w:val="single" w:sz="12" w:space="0" w:color="D35034" w:themeColor="accent2"/>
                    <w:left w:val="single" w:sz="12" w:space="0" w:color="D35034" w:themeColor="accent2"/>
                    <w:bottom w:val="single" w:sz="12" w:space="0" w:color="D35034" w:themeColor="accent2"/>
                    <w:right w:val="single" w:sz="12" w:space="0" w:color="D35034" w:themeColor="accent2"/>
                  </w:tcBorders>
                  <w:shd w:val="clear" w:color="auto" w:fill="D35034"/>
                  <w:vAlign w:val="center"/>
                </w:tcPr>
                <w:p w14:paraId="7BE74520" w14:textId="77777777" w:rsidR="000204CB" w:rsidRPr="006F6767" w:rsidRDefault="000204CB" w:rsidP="000204CB">
                  <w:pPr>
                    <w:spacing w:before="120"/>
                    <w:ind w:left="1" w:hanging="3"/>
                    <w:rPr>
                      <w:b/>
                      <w:bCs/>
                      <w:color w:val="FFFFFF" w:themeColor="background1"/>
                    </w:rPr>
                  </w:pPr>
                  <w:r>
                    <w:rPr>
                      <w:b/>
                      <w:bCs/>
                      <w:color w:val="FFFFFF" w:themeColor="background1"/>
                    </w:rPr>
                    <w:t>Outgoing President Signature:</w:t>
                  </w:r>
                </w:p>
              </w:tc>
              <w:tc>
                <w:tcPr>
                  <w:tcW w:w="5468" w:type="dxa"/>
                  <w:tcBorders>
                    <w:top w:val="single" w:sz="12" w:space="0" w:color="D35034" w:themeColor="accent2"/>
                    <w:left w:val="single" w:sz="12" w:space="0" w:color="D35034" w:themeColor="accent2"/>
                    <w:bottom w:val="single" w:sz="12" w:space="0" w:color="D35034" w:themeColor="accent2"/>
                    <w:right w:val="single" w:sz="12" w:space="0" w:color="D35034" w:themeColor="accent2"/>
                  </w:tcBorders>
                  <w:shd w:val="clear" w:color="auto" w:fill="auto"/>
                </w:tcPr>
                <w:p w14:paraId="7253E60A" w14:textId="77777777" w:rsidR="000204CB" w:rsidRPr="006F6767" w:rsidRDefault="000204CB" w:rsidP="000204CB">
                  <w:pPr>
                    <w:spacing w:before="120"/>
                    <w:ind w:left="1" w:hanging="3"/>
                  </w:pPr>
                </w:p>
              </w:tc>
            </w:tr>
            <w:tr w:rsidR="000204CB" w:rsidRPr="00DC44D8" w14:paraId="3D4B6876" w14:textId="77777777" w:rsidTr="000204CB">
              <w:trPr>
                <w:trHeight w:val="541"/>
                <w:tblCellSpacing w:w="14" w:type="dxa"/>
              </w:trPr>
              <w:tc>
                <w:tcPr>
                  <w:tcW w:w="3487" w:type="dxa"/>
                  <w:tcBorders>
                    <w:top w:val="single" w:sz="12" w:space="0" w:color="D35034" w:themeColor="accent2"/>
                    <w:left w:val="single" w:sz="12" w:space="0" w:color="D35034" w:themeColor="accent2"/>
                    <w:bottom w:val="single" w:sz="12" w:space="0" w:color="D35034" w:themeColor="accent2"/>
                    <w:right w:val="single" w:sz="12" w:space="0" w:color="D35034" w:themeColor="accent2"/>
                  </w:tcBorders>
                  <w:shd w:val="clear" w:color="auto" w:fill="D35034"/>
                  <w:vAlign w:val="center"/>
                </w:tcPr>
                <w:p w14:paraId="65BC13B1" w14:textId="77777777" w:rsidR="000204CB" w:rsidRDefault="000204CB" w:rsidP="000204CB">
                  <w:pPr>
                    <w:spacing w:before="120"/>
                    <w:ind w:left="1" w:hanging="3"/>
                    <w:rPr>
                      <w:b/>
                      <w:bCs/>
                      <w:color w:val="FFFFFF" w:themeColor="background1"/>
                    </w:rPr>
                  </w:pPr>
                  <w:r>
                    <w:rPr>
                      <w:b/>
                      <w:bCs/>
                      <w:color w:val="FFFFFF" w:themeColor="background1"/>
                    </w:rPr>
                    <w:t>Name:</w:t>
                  </w:r>
                </w:p>
              </w:tc>
              <w:tc>
                <w:tcPr>
                  <w:tcW w:w="5468" w:type="dxa"/>
                  <w:tcBorders>
                    <w:top w:val="single" w:sz="12" w:space="0" w:color="D35034" w:themeColor="accent2"/>
                    <w:left w:val="single" w:sz="12" w:space="0" w:color="D35034" w:themeColor="accent2"/>
                    <w:bottom w:val="single" w:sz="12" w:space="0" w:color="D35034" w:themeColor="accent2"/>
                    <w:right w:val="single" w:sz="12" w:space="0" w:color="D35034" w:themeColor="accent2"/>
                  </w:tcBorders>
                  <w:shd w:val="clear" w:color="auto" w:fill="auto"/>
                </w:tcPr>
                <w:p w14:paraId="7B4C6854" w14:textId="77777777" w:rsidR="000204CB" w:rsidRPr="006F6767" w:rsidRDefault="000204CB" w:rsidP="000204CB">
                  <w:pPr>
                    <w:spacing w:before="120"/>
                    <w:ind w:left="1" w:hanging="3"/>
                  </w:pPr>
                </w:p>
              </w:tc>
            </w:tr>
            <w:tr w:rsidR="000204CB" w:rsidRPr="00DC44D8" w14:paraId="3754F972" w14:textId="77777777" w:rsidTr="000204CB">
              <w:trPr>
                <w:trHeight w:val="541"/>
                <w:tblCellSpacing w:w="14" w:type="dxa"/>
              </w:trPr>
              <w:tc>
                <w:tcPr>
                  <w:tcW w:w="3487" w:type="dxa"/>
                  <w:tcBorders>
                    <w:top w:val="single" w:sz="12" w:space="0" w:color="D35034" w:themeColor="accent2"/>
                    <w:left w:val="single" w:sz="12" w:space="0" w:color="D35034" w:themeColor="accent2"/>
                    <w:bottom w:val="single" w:sz="12" w:space="0" w:color="D35034" w:themeColor="accent2"/>
                    <w:right w:val="single" w:sz="12" w:space="0" w:color="D35034" w:themeColor="accent2"/>
                  </w:tcBorders>
                  <w:shd w:val="clear" w:color="auto" w:fill="D35034"/>
                  <w:vAlign w:val="center"/>
                </w:tcPr>
                <w:p w14:paraId="10F339C8" w14:textId="77777777" w:rsidR="000204CB" w:rsidRDefault="000204CB" w:rsidP="000204CB">
                  <w:pPr>
                    <w:spacing w:before="120"/>
                    <w:ind w:left="1" w:hanging="3"/>
                    <w:rPr>
                      <w:b/>
                      <w:bCs/>
                      <w:color w:val="FFFFFF" w:themeColor="background1"/>
                    </w:rPr>
                  </w:pPr>
                  <w:r>
                    <w:rPr>
                      <w:b/>
                      <w:bCs/>
                      <w:color w:val="FFFFFF" w:themeColor="background1"/>
                    </w:rPr>
                    <w:t>Date:</w:t>
                  </w:r>
                </w:p>
              </w:tc>
              <w:tc>
                <w:tcPr>
                  <w:tcW w:w="5468" w:type="dxa"/>
                  <w:tcBorders>
                    <w:top w:val="single" w:sz="12" w:space="0" w:color="D35034" w:themeColor="accent2"/>
                    <w:left w:val="single" w:sz="12" w:space="0" w:color="D35034" w:themeColor="accent2"/>
                    <w:bottom w:val="single" w:sz="12" w:space="0" w:color="D35034" w:themeColor="accent2"/>
                    <w:right w:val="single" w:sz="12" w:space="0" w:color="D35034" w:themeColor="accent2"/>
                  </w:tcBorders>
                  <w:shd w:val="clear" w:color="auto" w:fill="auto"/>
                </w:tcPr>
                <w:p w14:paraId="5DFC68FF" w14:textId="77777777" w:rsidR="000204CB" w:rsidRPr="006F6767" w:rsidRDefault="000204CB" w:rsidP="000204CB">
                  <w:pPr>
                    <w:spacing w:before="120"/>
                    <w:ind w:left="1" w:hanging="3"/>
                  </w:pPr>
                </w:p>
              </w:tc>
            </w:tr>
          </w:tbl>
          <w:p w14:paraId="51F25917" w14:textId="77777777" w:rsidR="00DF19CF" w:rsidRPr="00DF19CF" w:rsidRDefault="00DF19CF" w:rsidP="00DF19CF"/>
        </w:tc>
      </w:tr>
    </w:tbl>
    <w:p w14:paraId="03AC9F34" w14:textId="77777777" w:rsidR="00F01ED6" w:rsidRDefault="00F01ED6" w:rsidP="00B16C69">
      <w:pPr>
        <w:tabs>
          <w:tab w:val="left" w:pos="1230"/>
        </w:tabs>
        <w:rPr>
          <w:lang w:eastAsia="en-AU"/>
        </w:rPr>
      </w:pPr>
    </w:p>
    <w:p w14:paraId="10644AA9" w14:textId="77777777" w:rsidR="00374DCC" w:rsidRPr="00714327" w:rsidRDefault="00374DCC" w:rsidP="00374DCC">
      <w:pPr>
        <w:pStyle w:val="Heading1"/>
        <w:rPr>
          <w:color w:val="D35034"/>
          <w:lang w:eastAsia="en-AU"/>
        </w:rPr>
      </w:pPr>
      <w:r w:rsidRPr="00714327">
        <w:rPr>
          <w:color w:val="D35034"/>
          <w:lang w:eastAsia="en-AU"/>
        </w:rPr>
        <w:t>7.0 TUSA Resources</w:t>
      </w:r>
    </w:p>
    <w:p w14:paraId="7290F4C8" w14:textId="77777777" w:rsidR="00374DCC" w:rsidRPr="00422D47" w:rsidRDefault="00097EAD" w:rsidP="00374DCC">
      <w:pPr>
        <w:rPr>
          <w:b/>
          <w:bCs/>
          <w:color w:val="D35034"/>
          <w:lang w:eastAsia="en-A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316C87" wp14:editId="141D4D5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79500" cy="1079500"/>
            <wp:effectExtent l="0" t="0" r="6350" b="6350"/>
            <wp:wrapSquare wrapText="bothSides"/>
            <wp:docPr id="3" name="Picture 3" descr="P109L6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109L6#y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DCC" w:rsidRPr="00422D47">
        <w:rPr>
          <w:b/>
          <w:bCs/>
          <w:color w:val="D35034"/>
          <w:lang w:eastAsia="en-AU"/>
        </w:rPr>
        <w:t xml:space="preserve">7.1 </w:t>
      </w:r>
      <w:r w:rsidR="00353862">
        <w:rPr>
          <w:b/>
          <w:bCs/>
          <w:color w:val="D35034"/>
          <w:lang w:eastAsia="en-AU"/>
        </w:rPr>
        <w:t xml:space="preserve">TUSA </w:t>
      </w:r>
      <w:r w:rsidR="00374DCC" w:rsidRPr="00422D47">
        <w:rPr>
          <w:b/>
          <w:bCs/>
          <w:color w:val="D35034"/>
          <w:lang w:eastAsia="en-AU"/>
        </w:rPr>
        <w:t>C+S Handbook</w:t>
      </w:r>
    </w:p>
    <w:p w14:paraId="3E0B901F" w14:textId="77777777" w:rsidR="00374DCC" w:rsidRPr="00097EAD" w:rsidRDefault="00097EAD" w:rsidP="00374DCC">
      <w:pPr>
        <w:pStyle w:val="SubListLevel1"/>
        <w:rPr>
          <w:rStyle w:val="Hyperlink"/>
          <w:color w:val="auto"/>
        </w:rPr>
      </w:pPr>
      <w:r w:rsidRPr="00097EAD">
        <w:fldChar w:fldCharType="begin"/>
      </w:r>
      <w:r w:rsidRPr="00097EAD">
        <w:instrText xml:space="preserve"> HYPERLINK "https://www.tusa.org.au/club-society/" </w:instrText>
      </w:r>
      <w:r w:rsidRPr="00097EAD">
        <w:fldChar w:fldCharType="separate"/>
      </w:r>
      <w:r w:rsidR="005452C6" w:rsidRPr="00097EAD">
        <w:rPr>
          <w:rStyle w:val="Hyperlink"/>
          <w:color w:val="auto"/>
        </w:rPr>
        <w:t>TUSA C+S Handbook</w:t>
      </w:r>
    </w:p>
    <w:p w14:paraId="5CA4CBA7" w14:textId="77777777" w:rsidR="00374DCC" w:rsidRPr="00422D47" w:rsidRDefault="00097EAD" w:rsidP="00374DCC">
      <w:pPr>
        <w:rPr>
          <w:b/>
          <w:bCs/>
          <w:color w:val="D35034"/>
          <w:lang w:eastAsia="en-AU"/>
        </w:rPr>
      </w:pPr>
      <w:r w:rsidRPr="00097EAD">
        <w:fldChar w:fldCharType="end"/>
      </w:r>
      <w:r w:rsidR="00374DCC" w:rsidRPr="00422D47">
        <w:rPr>
          <w:b/>
          <w:bCs/>
          <w:color w:val="D35034"/>
          <w:lang w:eastAsia="en-AU"/>
        </w:rPr>
        <w:t xml:space="preserve">7.2 TUSA Website </w:t>
      </w:r>
    </w:p>
    <w:p w14:paraId="3925B011" w14:textId="77777777" w:rsidR="00374DCC" w:rsidRPr="00422D47" w:rsidRDefault="00000000" w:rsidP="00374DCC">
      <w:pPr>
        <w:pStyle w:val="SubListLevel1"/>
        <w:numPr>
          <w:ilvl w:val="0"/>
          <w:numId w:val="15"/>
        </w:numPr>
      </w:pPr>
      <w:hyperlink r:id="rId12" w:history="1">
        <w:r w:rsidR="00374DCC" w:rsidRPr="00422D47">
          <w:rPr>
            <w:rStyle w:val="Hyperlink"/>
            <w:color w:val="auto"/>
          </w:rPr>
          <w:t>www.TUSA.org.au</w:t>
        </w:r>
      </w:hyperlink>
      <w:r w:rsidR="00374DCC" w:rsidRPr="00422D47">
        <w:t xml:space="preserve"> </w:t>
      </w:r>
    </w:p>
    <w:p w14:paraId="75E05350" w14:textId="77777777" w:rsidR="00374DCC" w:rsidRDefault="00000000" w:rsidP="00374DCC">
      <w:pPr>
        <w:pStyle w:val="SubListLevel1"/>
        <w:numPr>
          <w:ilvl w:val="0"/>
          <w:numId w:val="15"/>
        </w:numPr>
        <w:rPr>
          <w:lang w:eastAsia="en-AU"/>
        </w:rPr>
      </w:pPr>
      <w:hyperlink r:id="rId13" w:history="1">
        <w:r w:rsidR="00374DCC">
          <w:rPr>
            <w:rStyle w:val="Hyperlink"/>
            <w:color w:val="auto"/>
          </w:rPr>
          <w:t xml:space="preserve">Running a Club or Society </w:t>
        </w:r>
      </w:hyperlink>
    </w:p>
    <w:p w14:paraId="39E92DC8" w14:textId="6B3372DF" w:rsidR="00374DCC" w:rsidRPr="00422D47" w:rsidRDefault="00374DCC" w:rsidP="00374DCC">
      <w:pPr>
        <w:rPr>
          <w:b/>
          <w:bCs/>
          <w:color w:val="D35034"/>
          <w:lang w:eastAsia="en-AU"/>
        </w:rPr>
      </w:pPr>
      <w:r w:rsidRPr="00422D47">
        <w:rPr>
          <w:b/>
          <w:bCs/>
          <w:color w:val="D35034"/>
          <w:lang w:eastAsia="en-AU"/>
        </w:rPr>
        <w:t xml:space="preserve">7.3 </w:t>
      </w:r>
      <w:r w:rsidR="008C4E40">
        <w:rPr>
          <w:b/>
          <w:bCs/>
          <w:color w:val="D35034"/>
          <w:lang w:eastAsia="en-AU"/>
        </w:rPr>
        <w:t>Rubric (</w:t>
      </w:r>
      <w:r w:rsidRPr="00422D47">
        <w:rPr>
          <w:b/>
          <w:bCs/>
          <w:color w:val="D35034"/>
          <w:lang w:eastAsia="en-AU"/>
        </w:rPr>
        <w:t>QPay</w:t>
      </w:r>
      <w:r w:rsidR="008C4E40">
        <w:rPr>
          <w:b/>
          <w:bCs/>
          <w:color w:val="D35034"/>
          <w:lang w:eastAsia="en-AU"/>
        </w:rPr>
        <w:t>)</w:t>
      </w:r>
    </w:p>
    <w:p w14:paraId="418E261A" w14:textId="77777777" w:rsidR="00374DCC" w:rsidRPr="00422D47" w:rsidRDefault="00000000" w:rsidP="00374DCC">
      <w:pPr>
        <w:pStyle w:val="SubListLevel1"/>
        <w:numPr>
          <w:ilvl w:val="0"/>
          <w:numId w:val="16"/>
        </w:numPr>
      </w:pPr>
      <w:hyperlink r:id="rId14" w:history="1">
        <w:r w:rsidR="00374DCC" w:rsidRPr="00422D47">
          <w:rPr>
            <w:rStyle w:val="Hyperlink"/>
            <w:color w:val="auto"/>
          </w:rPr>
          <w:t>www.GetQPay.com</w:t>
        </w:r>
      </w:hyperlink>
    </w:p>
    <w:p w14:paraId="05588220" w14:textId="77777777" w:rsidR="00374DCC" w:rsidRPr="00714327" w:rsidRDefault="00374DCC" w:rsidP="00374DCC">
      <w:pPr>
        <w:rPr>
          <w:lang w:eastAsia="en-AU"/>
        </w:rPr>
      </w:pPr>
    </w:p>
    <w:p w14:paraId="2F84AE76" w14:textId="77777777" w:rsidR="000204CB" w:rsidRDefault="000204CB" w:rsidP="00B16C69">
      <w:pPr>
        <w:tabs>
          <w:tab w:val="left" w:pos="1230"/>
        </w:tabs>
        <w:rPr>
          <w:lang w:eastAsia="en-AU"/>
        </w:rPr>
      </w:pPr>
    </w:p>
    <w:p w14:paraId="1025BE7C" w14:textId="77777777" w:rsidR="000204CB" w:rsidRDefault="000204CB" w:rsidP="00B16C69">
      <w:pPr>
        <w:tabs>
          <w:tab w:val="left" w:pos="1230"/>
        </w:tabs>
        <w:rPr>
          <w:lang w:eastAsia="en-AU"/>
        </w:rPr>
      </w:pPr>
    </w:p>
    <w:p w14:paraId="687AAC50" w14:textId="77777777" w:rsidR="000204CB" w:rsidRPr="00F01ED6" w:rsidRDefault="000204CB" w:rsidP="00B16C69">
      <w:pPr>
        <w:tabs>
          <w:tab w:val="left" w:pos="1230"/>
        </w:tabs>
        <w:rPr>
          <w:lang w:eastAsia="en-AU"/>
        </w:rPr>
      </w:pPr>
    </w:p>
    <w:sectPr w:rsidR="000204CB" w:rsidRPr="00F01ED6" w:rsidSect="00242AB5">
      <w:footerReference w:type="default" r:id="rId15"/>
      <w:headerReference w:type="first" r:id="rId16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9AF1A" w14:textId="77777777" w:rsidR="00242AB5" w:rsidRDefault="00242AB5" w:rsidP="00A152ED">
      <w:r>
        <w:separator/>
      </w:r>
    </w:p>
  </w:endnote>
  <w:endnote w:type="continuationSeparator" w:id="0">
    <w:p w14:paraId="5E8DE27F" w14:textId="77777777" w:rsidR="00242AB5" w:rsidRDefault="00242AB5" w:rsidP="00A1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Nunito Sans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54418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53588E" w14:textId="77777777" w:rsidR="00DC44D8" w:rsidRDefault="00405F29" w:rsidP="00A152ED">
            <w:pPr>
              <w:pStyle w:val="Footer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62A779CD" wp14:editId="4DF88C68">
                  <wp:simplePos x="0" y="0"/>
                  <wp:positionH relativeFrom="margin">
                    <wp:align>left</wp:align>
                  </wp:positionH>
                  <wp:positionV relativeFrom="paragraph">
                    <wp:posOffset>44450</wp:posOffset>
                  </wp:positionV>
                  <wp:extent cx="1092200" cy="409575"/>
                  <wp:effectExtent l="0" t="0" r="0" b="0"/>
                  <wp:wrapSquare wrapText="bothSides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44D8">
              <w:tab/>
            </w:r>
            <w:r w:rsidR="00DC44D8">
              <w:tab/>
            </w:r>
            <w:r w:rsidR="00DC44D8" w:rsidRPr="00536FAC">
              <w:t xml:space="preserve">Page </w:t>
            </w:r>
            <w:r w:rsidR="00DC44D8" w:rsidRPr="00536FAC">
              <w:fldChar w:fldCharType="begin"/>
            </w:r>
            <w:r w:rsidR="00DC44D8" w:rsidRPr="00536FAC">
              <w:instrText xml:space="preserve"> PAGE </w:instrText>
            </w:r>
            <w:r w:rsidR="00DC44D8" w:rsidRPr="00536FAC">
              <w:fldChar w:fldCharType="separate"/>
            </w:r>
            <w:r w:rsidR="00AB07CC">
              <w:rPr>
                <w:noProof/>
              </w:rPr>
              <w:t>2</w:t>
            </w:r>
            <w:r w:rsidR="00DC44D8" w:rsidRPr="00536FAC">
              <w:fldChar w:fldCharType="end"/>
            </w:r>
            <w:r w:rsidR="00DC44D8" w:rsidRPr="00536FAC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AB07CC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BF09A" w14:textId="77777777" w:rsidR="00242AB5" w:rsidRDefault="00242AB5" w:rsidP="00A152ED">
      <w:r>
        <w:separator/>
      </w:r>
    </w:p>
  </w:footnote>
  <w:footnote w:type="continuationSeparator" w:id="0">
    <w:p w14:paraId="0CB1D2BA" w14:textId="77777777" w:rsidR="00242AB5" w:rsidRDefault="00242AB5" w:rsidP="00A15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CCC4D" w14:textId="77777777" w:rsidR="00DC44D8" w:rsidRDefault="00D46366" w:rsidP="00A152E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532F50F0" wp14:editId="5940FB40">
              <wp:simplePos x="0" y="0"/>
              <wp:positionH relativeFrom="margin">
                <wp:posOffset>-952500</wp:posOffset>
              </wp:positionH>
              <wp:positionV relativeFrom="paragraph">
                <wp:posOffset>-449580</wp:posOffset>
              </wp:positionV>
              <wp:extent cx="7639050" cy="17335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1733550"/>
                      </a:xfrm>
                      <a:prstGeom prst="rect">
                        <a:avLst/>
                      </a:prstGeom>
                      <a:solidFill>
                        <a:srgbClr val="D350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59BFB5" w14:textId="77777777" w:rsidR="00DC44D8" w:rsidRPr="00750A5A" w:rsidRDefault="00B8444A" w:rsidP="00D46366">
                          <w:pPr>
                            <w:pStyle w:val="Title"/>
                            <w:ind w:left="8080"/>
                          </w:pPr>
                          <w:r>
                            <w:t>POSITION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2F50F0" id="Rectangle 1" o:spid="_x0000_s1026" style="position:absolute;margin-left:-75pt;margin-top:-35.4pt;width:601.5pt;height:136.5pt;z-index:-25165926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" fillcolor="#d35034" stroked="f" strokeweight="1pt">
              <v:textbox>
                <w:txbxContent>
                  <w:p w14:paraId="1359BFB5" w14:textId="77777777" w:rsidR="00DC44D8" w:rsidRPr="00750A5A" w:rsidRDefault="00B8444A" w:rsidP="00D46366">
                    <w:pPr>
                      <w:pStyle w:val="Title"/>
                      <w:ind w:left="8080"/>
                    </w:pPr>
                    <w:r>
                      <w:t>POSITION DESCRIPTION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05F29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CF3ADF4" wp14:editId="1B652C1B">
          <wp:simplePos x="0" y="0"/>
          <wp:positionH relativeFrom="margin">
            <wp:posOffset>0</wp:posOffset>
          </wp:positionH>
          <wp:positionV relativeFrom="paragraph">
            <wp:posOffset>-287655</wp:posOffset>
          </wp:positionV>
          <wp:extent cx="1778264" cy="1457325"/>
          <wp:effectExtent l="0" t="0" r="0" b="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264" cy="1457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01DC5"/>
    <w:multiLevelType w:val="hybridMultilevel"/>
    <w:tmpl w:val="90F47E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D1274"/>
    <w:multiLevelType w:val="hybridMultilevel"/>
    <w:tmpl w:val="A70C0680"/>
    <w:lvl w:ilvl="0" w:tplc="9BDCB57A">
      <w:start w:val="1"/>
      <w:numFmt w:val="lowerLetter"/>
      <w:lvlText w:val="%1."/>
      <w:lvlJc w:val="left"/>
      <w:pPr>
        <w:ind w:left="718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38" w:hanging="360"/>
      </w:pPr>
    </w:lvl>
    <w:lvl w:ilvl="2" w:tplc="0C09001B" w:tentative="1">
      <w:start w:val="1"/>
      <w:numFmt w:val="lowerRoman"/>
      <w:lvlText w:val="%3."/>
      <w:lvlJc w:val="right"/>
      <w:pPr>
        <w:ind w:left="2158" w:hanging="180"/>
      </w:pPr>
    </w:lvl>
    <w:lvl w:ilvl="3" w:tplc="0C09000F" w:tentative="1">
      <w:start w:val="1"/>
      <w:numFmt w:val="decimal"/>
      <w:lvlText w:val="%4."/>
      <w:lvlJc w:val="left"/>
      <w:pPr>
        <w:ind w:left="2878" w:hanging="360"/>
      </w:pPr>
    </w:lvl>
    <w:lvl w:ilvl="4" w:tplc="0C090019" w:tentative="1">
      <w:start w:val="1"/>
      <w:numFmt w:val="lowerLetter"/>
      <w:lvlText w:val="%5."/>
      <w:lvlJc w:val="left"/>
      <w:pPr>
        <w:ind w:left="3598" w:hanging="360"/>
      </w:pPr>
    </w:lvl>
    <w:lvl w:ilvl="5" w:tplc="0C09001B" w:tentative="1">
      <w:start w:val="1"/>
      <w:numFmt w:val="lowerRoman"/>
      <w:lvlText w:val="%6."/>
      <w:lvlJc w:val="right"/>
      <w:pPr>
        <w:ind w:left="4318" w:hanging="180"/>
      </w:pPr>
    </w:lvl>
    <w:lvl w:ilvl="6" w:tplc="0C09000F" w:tentative="1">
      <w:start w:val="1"/>
      <w:numFmt w:val="decimal"/>
      <w:lvlText w:val="%7."/>
      <w:lvlJc w:val="left"/>
      <w:pPr>
        <w:ind w:left="5038" w:hanging="360"/>
      </w:pPr>
    </w:lvl>
    <w:lvl w:ilvl="7" w:tplc="0C090019" w:tentative="1">
      <w:start w:val="1"/>
      <w:numFmt w:val="lowerLetter"/>
      <w:lvlText w:val="%8."/>
      <w:lvlJc w:val="left"/>
      <w:pPr>
        <w:ind w:left="5758" w:hanging="360"/>
      </w:pPr>
    </w:lvl>
    <w:lvl w:ilvl="8" w:tplc="0C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EE343EA"/>
    <w:multiLevelType w:val="hybridMultilevel"/>
    <w:tmpl w:val="781EA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21E4"/>
    <w:multiLevelType w:val="multilevel"/>
    <w:tmpl w:val="E5B8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AC587B"/>
    <w:multiLevelType w:val="hybridMultilevel"/>
    <w:tmpl w:val="43BAC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806"/>
    <w:multiLevelType w:val="hybridMultilevel"/>
    <w:tmpl w:val="A5EAB4B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57B0B"/>
    <w:multiLevelType w:val="hybridMultilevel"/>
    <w:tmpl w:val="75D62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0602F"/>
    <w:multiLevelType w:val="hybridMultilevel"/>
    <w:tmpl w:val="6958D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36C82"/>
    <w:multiLevelType w:val="multilevel"/>
    <w:tmpl w:val="311A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FB11EC"/>
    <w:multiLevelType w:val="hybridMultilevel"/>
    <w:tmpl w:val="6BEEEB9C"/>
    <w:lvl w:ilvl="0" w:tplc="0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36C31834"/>
    <w:multiLevelType w:val="hybridMultilevel"/>
    <w:tmpl w:val="7ECCF08C"/>
    <w:lvl w:ilvl="0" w:tplc="1EFC22BE">
      <w:start w:val="1"/>
      <w:numFmt w:val="lowerLetter"/>
      <w:pStyle w:val="SubListLevel1"/>
      <w:lvlText w:val="%1.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1258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E9035B"/>
    <w:multiLevelType w:val="hybridMultilevel"/>
    <w:tmpl w:val="CE2E45D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D30BC3"/>
    <w:multiLevelType w:val="hybridMultilevel"/>
    <w:tmpl w:val="2CF293BC"/>
    <w:lvl w:ilvl="0" w:tplc="0D26AC9C">
      <w:start w:val="1"/>
      <w:numFmt w:val="bullet"/>
      <w:pStyle w:val="Bulletlistlevel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12588C">
      <w:start w:val="1"/>
      <w:numFmt w:val="bullet"/>
      <w:pStyle w:val="Bulletlistlevel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964371"/>
    <w:multiLevelType w:val="hybridMultilevel"/>
    <w:tmpl w:val="430CA4C8"/>
    <w:lvl w:ilvl="0" w:tplc="0D26AC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FCEF82">
      <w:start w:val="1"/>
      <w:numFmt w:val="lowerRoman"/>
      <w:pStyle w:val="SubListMinor"/>
      <w:lvlText w:val="%4."/>
      <w:lvlJc w:val="right"/>
      <w:pPr>
        <w:ind w:left="324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1779444">
    <w:abstractNumId w:val="12"/>
  </w:num>
  <w:num w:numId="2" w16cid:durableId="783038478">
    <w:abstractNumId w:val="10"/>
  </w:num>
  <w:num w:numId="3" w16cid:durableId="479463494">
    <w:abstractNumId w:val="13"/>
  </w:num>
  <w:num w:numId="4" w16cid:durableId="1710715304">
    <w:abstractNumId w:val="7"/>
  </w:num>
  <w:num w:numId="5" w16cid:durableId="1569682620">
    <w:abstractNumId w:val="0"/>
  </w:num>
  <w:num w:numId="6" w16cid:durableId="561714325">
    <w:abstractNumId w:val="2"/>
  </w:num>
  <w:num w:numId="7" w16cid:durableId="406460085">
    <w:abstractNumId w:val="6"/>
  </w:num>
  <w:num w:numId="8" w16cid:durableId="527647022">
    <w:abstractNumId w:val="4"/>
  </w:num>
  <w:num w:numId="9" w16cid:durableId="1137794949">
    <w:abstractNumId w:val="9"/>
  </w:num>
  <w:num w:numId="10" w16cid:durableId="1033967487">
    <w:abstractNumId w:val="1"/>
  </w:num>
  <w:num w:numId="11" w16cid:durableId="55132581">
    <w:abstractNumId w:val="5"/>
  </w:num>
  <w:num w:numId="12" w16cid:durableId="855925891">
    <w:abstractNumId w:val="8"/>
  </w:num>
  <w:num w:numId="13" w16cid:durableId="1335961914">
    <w:abstractNumId w:val="3"/>
  </w:num>
  <w:num w:numId="14" w16cid:durableId="1954827326">
    <w:abstractNumId w:val="11"/>
  </w:num>
  <w:num w:numId="15" w16cid:durableId="449323148">
    <w:abstractNumId w:val="10"/>
    <w:lvlOverride w:ilvl="0">
      <w:startOverride w:val="1"/>
    </w:lvlOverride>
  </w:num>
  <w:num w:numId="16" w16cid:durableId="1366757315">
    <w:abstractNumId w:val="10"/>
    <w:lvlOverride w:ilvl="0">
      <w:startOverride w:val="1"/>
    </w:lvlOverride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ya Koizumi-Smith">
    <w15:presenceInfo w15:providerId="AD" w15:userId="S::Maya.Koizumi-Smith@ozminerals.com::a1bdbd9c-ace4-4466-bdcf-b2e1a42870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3C"/>
    <w:rsid w:val="000039AF"/>
    <w:rsid w:val="000204CB"/>
    <w:rsid w:val="00046B30"/>
    <w:rsid w:val="00066A0D"/>
    <w:rsid w:val="000818BC"/>
    <w:rsid w:val="00097EAD"/>
    <w:rsid w:val="000A3C1F"/>
    <w:rsid w:val="000A52E0"/>
    <w:rsid w:val="000B2B66"/>
    <w:rsid w:val="000D0C54"/>
    <w:rsid w:val="000D5EF5"/>
    <w:rsid w:val="000F3BF6"/>
    <w:rsid w:val="00107050"/>
    <w:rsid w:val="00113A3F"/>
    <w:rsid w:val="00117527"/>
    <w:rsid w:val="00130F03"/>
    <w:rsid w:val="00140618"/>
    <w:rsid w:val="00152CBB"/>
    <w:rsid w:val="00177663"/>
    <w:rsid w:val="00182AE9"/>
    <w:rsid w:val="00194584"/>
    <w:rsid w:val="001B6305"/>
    <w:rsid w:val="001B6A9A"/>
    <w:rsid w:val="001C1421"/>
    <w:rsid w:val="001C4AA6"/>
    <w:rsid w:val="001D2D83"/>
    <w:rsid w:val="001E0A8F"/>
    <w:rsid w:val="001E421D"/>
    <w:rsid w:val="001F7919"/>
    <w:rsid w:val="0021054C"/>
    <w:rsid w:val="00212805"/>
    <w:rsid w:val="002168BC"/>
    <w:rsid w:val="00225AA2"/>
    <w:rsid w:val="00226BC6"/>
    <w:rsid w:val="00226E27"/>
    <w:rsid w:val="002271DE"/>
    <w:rsid w:val="0024248E"/>
    <w:rsid w:val="00242AB5"/>
    <w:rsid w:val="002635D9"/>
    <w:rsid w:val="002676E2"/>
    <w:rsid w:val="0028627A"/>
    <w:rsid w:val="00286C11"/>
    <w:rsid w:val="00297316"/>
    <w:rsid w:val="0029737B"/>
    <w:rsid w:val="002B4FE0"/>
    <w:rsid w:val="002C0E90"/>
    <w:rsid w:val="002C3D1E"/>
    <w:rsid w:val="002E5510"/>
    <w:rsid w:val="002E7170"/>
    <w:rsid w:val="002F1F1C"/>
    <w:rsid w:val="002F7AD9"/>
    <w:rsid w:val="003017D5"/>
    <w:rsid w:val="00307FC7"/>
    <w:rsid w:val="00321CF9"/>
    <w:rsid w:val="00347483"/>
    <w:rsid w:val="00353862"/>
    <w:rsid w:val="00357276"/>
    <w:rsid w:val="003617B8"/>
    <w:rsid w:val="00370D3A"/>
    <w:rsid w:val="00374DCC"/>
    <w:rsid w:val="00384F41"/>
    <w:rsid w:val="003931D7"/>
    <w:rsid w:val="00395C61"/>
    <w:rsid w:val="003B5FDE"/>
    <w:rsid w:val="003C32B5"/>
    <w:rsid w:val="003C6C89"/>
    <w:rsid w:val="003D078B"/>
    <w:rsid w:val="003D59DC"/>
    <w:rsid w:val="003F7963"/>
    <w:rsid w:val="00400A34"/>
    <w:rsid w:val="004020EC"/>
    <w:rsid w:val="00405F29"/>
    <w:rsid w:val="00411982"/>
    <w:rsid w:val="00417B8B"/>
    <w:rsid w:val="00421E4C"/>
    <w:rsid w:val="00424223"/>
    <w:rsid w:val="00435F3D"/>
    <w:rsid w:val="00437968"/>
    <w:rsid w:val="00447ACC"/>
    <w:rsid w:val="00467BF5"/>
    <w:rsid w:val="00467F1C"/>
    <w:rsid w:val="0048265F"/>
    <w:rsid w:val="004930D7"/>
    <w:rsid w:val="004A3475"/>
    <w:rsid w:val="004A6F9D"/>
    <w:rsid w:val="004D51FA"/>
    <w:rsid w:val="004F6754"/>
    <w:rsid w:val="00513C78"/>
    <w:rsid w:val="00514F95"/>
    <w:rsid w:val="00517F56"/>
    <w:rsid w:val="00520129"/>
    <w:rsid w:val="00536FAC"/>
    <w:rsid w:val="005375C7"/>
    <w:rsid w:val="005452C6"/>
    <w:rsid w:val="005877EB"/>
    <w:rsid w:val="005A254D"/>
    <w:rsid w:val="005A41CA"/>
    <w:rsid w:val="005D5252"/>
    <w:rsid w:val="005E2ACE"/>
    <w:rsid w:val="005E3492"/>
    <w:rsid w:val="005F5A2D"/>
    <w:rsid w:val="005F5C6E"/>
    <w:rsid w:val="0064378E"/>
    <w:rsid w:val="006456E9"/>
    <w:rsid w:val="0065074C"/>
    <w:rsid w:val="00653476"/>
    <w:rsid w:val="00653F38"/>
    <w:rsid w:val="00656343"/>
    <w:rsid w:val="006606DD"/>
    <w:rsid w:val="00667997"/>
    <w:rsid w:val="006768D7"/>
    <w:rsid w:val="006910E8"/>
    <w:rsid w:val="006A580F"/>
    <w:rsid w:val="006C180C"/>
    <w:rsid w:val="006D25DE"/>
    <w:rsid w:val="006D2999"/>
    <w:rsid w:val="006D2FEF"/>
    <w:rsid w:val="006D3254"/>
    <w:rsid w:val="006F58A2"/>
    <w:rsid w:val="006F638F"/>
    <w:rsid w:val="006F6767"/>
    <w:rsid w:val="00705184"/>
    <w:rsid w:val="00710429"/>
    <w:rsid w:val="00711C70"/>
    <w:rsid w:val="007124F7"/>
    <w:rsid w:val="00722D16"/>
    <w:rsid w:val="00731933"/>
    <w:rsid w:val="00733D5E"/>
    <w:rsid w:val="007456D8"/>
    <w:rsid w:val="00750A5A"/>
    <w:rsid w:val="00762250"/>
    <w:rsid w:val="00770AC5"/>
    <w:rsid w:val="00772A65"/>
    <w:rsid w:val="00782820"/>
    <w:rsid w:val="0079198E"/>
    <w:rsid w:val="007C7BF7"/>
    <w:rsid w:val="007D036F"/>
    <w:rsid w:val="007D38C2"/>
    <w:rsid w:val="007E0199"/>
    <w:rsid w:val="0081231C"/>
    <w:rsid w:val="00820B7E"/>
    <w:rsid w:val="00833D33"/>
    <w:rsid w:val="00836577"/>
    <w:rsid w:val="008527AD"/>
    <w:rsid w:val="0086665B"/>
    <w:rsid w:val="0087044F"/>
    <w:rsid w:val="00871F7F"/>
    <w:rsid w:val="00876AD9"/>
    <w:rsid w:val="008830BE"/>
    <w:rsid w:val="00883D5E"/>
    <w:rsid w:val="0088535C"/>
    <w:rsid w:val="0089764A"/>
    <w:rsid w:val="00897D63"/>
    <w:rsid w:val="008A7CA9"/>
    <w:rsid w:val="008B07F8"/>
    <w:rsid w:val="008B35D9"/>
    <w:rsid w:val="008C4E40"/>
    <w:rsid w:val="008D4BB3"/>
    <w:rsid w:val="008E40A4"/>
    <w:rsid w:val="008F616B"/>
    <w:rsid w:val="008F69EA"/>
    <w:rsid w:val="0090492C"/>
    <w:rsid w:val="0090580E"/>
    <w:rsid w:val="00931B33"/>
    <w:rsid w:val="00934701"/>
    <w:rsid w:val="009402F6"/>
    <w:rsid w:val="00964ED1"/>
    <w:rsid w:val="00994D64"/>
    <w:rsid w:val="00996509"/>
    <w:rsid w:val="009B56D3"/>
    <w:rsid w:val="009C5AA3"/>
    <w:rsid w:val="009D2AC9"/>
    <w:rsid w:val="009E2365"/>
    <w:rsid w:val="009F07B1"/>
    <w:rsid w:val="00A0156C"/>
    <w:rsid w:val="00A06344"/>
    <w:rsid w:val="00A1161D"/>
    <w:rsid w:val="00A152ED"/>
    <w:rsid w:val="00A2675B"/>
    <w:rsid w:val="00A37D92"/>
    <w:rsid w:val="00A44FFB"/>
    <w:rsid w:val="00A500D5"/>
    <w:rsid w:val="00A67DF3"/>
    <w:rsid w:val="00A73343"/>
    <w:rsid w:val="00A84A2F"/>
    <w:rsid w:val="00A85F92"/>
    <w:rsid w:val="00A93978"/>
    <w:rsid w:val="00A95743"/>
    <w:rsid w:val="00A96FAB"/>
    <w:rsid w:val="00A978AE"/>
    <w:rsid w:val="00AA2492"/>
    <w:rsid w:val="00AB07CC"/>
    <w:rsid w:val="00AB38D1"/>
    <w:rsid w:val="00AC0BD3"/>
    <w:rsid w:val="00AC0CEA"/>
    <w:rsid w:val="00AC403B"/>
    <w:rsid w:val="00AF30A1"/>
    <w:rsid w:val="00AF4F26"/>
    <w:rsid w:val="00AF640C"/>
    <w:rsid w:val="00B03930"/>
    <w:rsid w:val="00B076F1"/>
    <w:rsid w:val="00B07AAD"/>
    <w:rsid w:val="00B1147B"/>
    <w:rsid w:val="00B16C69"/>
    <w:rsid w:val="00B3520D"/>
    <w:rsid w:val="00B36C55"/>
    <w:rsid w:val="00B4752B"/>
    <w:rsid w:val="00B766B9"/>
    <w:rsid w:val="00B8100E"/>
    <w:rsid w:val="00B8444A"/>
    <w:rsid w:val="00B9175C"/>
    <w:rsid w:val="00B93825"/>
    <w:rsid w:val="00BC0CED"/>
    <w:rsid w:val="00BC374E"/>
    <w:rsid w:val="00BD5070"/>
    <w:rsid w:val="00BE2555"/>
    <w:rsid w:val="00BE3089"/>
    <w:rsid w:val="00BF58EC"/>
    <w:rsid w:val="00BF687E"/>
    <w:rsid w:val="00BF6935"/>
    <w:rsid w:val="00BF7B3C"/>
    <w:rsid w:val="00C0031C"/>
    <w:rsid w:val="00C01BC7"/>
    <w:rsid w:val="00C17CAF"/>
    <w:rsid w:val="00C222D5"/>
    <w:rsid w:val="00C577AD"/>
    <w:rsid w:val="00C678B2"/>
    <w:rsid w:val="00C771B1"/>
    <w:rsid w:val="00C94F1C"/>
    <w:rsid w:val="00CB6DEE"/>
    <w:rsid w:val="00CD10CD"/>
    <w:rsid w:val="00CD1201"/>
    <w:rsid w:val="00CE14F2"/>
    <w:rsid w:val="00D003BE"/>
    <w:rsid w:val="00D06771"/>
    <w:rsid w:val="00D10065"/>
    <w:rsid w:val="00D23F31"/>
    <w:rsid w:val="00D46366"/>
    <w:rsid w:val="00D47B11"/>
    <w:rsid w:val="00D5237A"/>
    <w:rsid w:val="00D52643"/>
    <w:rsid w:val="00D52DFE"/>
    <w:rsid w:val="00D559A2"/>
    <w:rsid w:val="00D65234"/>
    <w:rsid w:val="00D7014B"/>
    <w:rsid w:val="00DA366F"/>
    <w:rsid w:val="00DB46DB"/>
    <w:rsid w:val="00DC3020"/>
    <w:rsid w:val="00DC44D8"/>
    <w:rsid w:val="00DC602D"/>
    <w:rsid w:val="00DD1B69"/>
    <w:rsid w:val="00DE564A"/>
    <w:rsid w:val="00DF03D3"/>
    <w:rsid w:val="00DF19CF"/>
    <w:rsid w:val="00DF2B75"/>
    <w:rsid w:val="00E01A2B"/>
    <w:rsid w:val="00E16E3A"/>
    <w:rsid w:val="00E201F5"/>
    <w:rsid w:val="00E23399"/>
    <w:rsid w:val="00E3060A"/>
    <w:rsid w:val="00E417D4"/>
    <w:rsid w:val="00E43525"/>
    <w:rsid w:val="00E529C0"/>
    <w:rsid w:val="00E65A5E"/>
    <w:rsid w:val="00E76DCA"/>
    <w:rsid w:val="00E81ECC"/>
    <w:rsid w:val="00EA3366"/>
    <w:rsid w:val="00EA4465"/>
    <w:rsid w:val="00EA4761"/>
    <w:rsid w:val="00EB0395"/>
    <w:rsid w:val="00EB430C"/>
    <w:rsid w:val="00ED6B6F"/>
    <w:rsid w:val="00EE4F9F"/>
    <w:rsid w:val="00EF0406"/>
    <w:rsid w:val="00F01ED6"/>
    <w:rsid w:val="00F54A40"/>
    <w:rsid w:val="00F6583D"/>
    <w:rsid w:val="00F70219"/>
    <w:rsid w:val="00F74329"/>
    <w:rsid w:val="00F769B9"/>
    <w:rsid w:val="00F774BB"/>
    <w:rsid w:val="00F77826"/>
    <w:rsid w:val="00F85973"/>
    <w:rsid w:val="00F92CE1"/>
    <w:rsid w:val="00FC6770"/>
    <w:rsid w:val="00FD0E39"/>
    <w:rsid w:val="00FE2C9F"/>
    <w:rsid w:val="00FF33D8"/>
    <w:rsid w:val="00FF6C07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23710"/>
  <w15:docId w15:val="{DA1EECEB-37C8-4A02-B45A-2492A623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E39"/>
    <w:pPr>
      <w:spacing w:before="24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6E3A"/>
    <w:pPr>
      <w:spacing w:before="360" w:after="240"/>
      <w:outlineLvl w:val="0"/>
    </w:pPr>
    <w:rPr>
      <w:rFonts w:ascii="Nunito Sans SemiBold" w:hAnsi="Nunito Sans SemiBold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16E3A"/>
    <w:pPr>
      <w:spacing w:before="240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16E3A"/>
    <w:pPr>
      <w:outlineLvl w:val="2"/>
    </w:pPr>
    <w:rPr>
      <w:rFonts w:ascii="Nunito Sans" w:hAnsi="Nunito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rsid w:val="00F54A40"/>
  </w:style>
  <w:style w:type="character" w:customStyle="1" w:styleId="Heading1Char">
    <w:name w:val="Heading 1 Char"/>
    <w:basedOn w:val="DefaultParagraphFont"/>
    <w:link w:val="Heading1"/>
    <w:uiPriority w:val="9"/>
    <w:rsid w:val="00E16E3A"/>
    <w:rPr>
      <w:rFonts w:ascii="Nunito Sans SemiBold" w:hAnsi="Nunito Sans SemiBold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54A4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4A40"/>
  </w:style>
  <w:style w:type="paragraph" w:styleId="Footer">
    <w:name w:val="footer"/>
    <w:basedOn w:val="Normal"/>
    <w:link w:val="FooterChar"/>
    <w:uiPriority w:val="99"/>
    <w:unhideWhenUsed/>
    <w:rsid w:val="00F54A4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4A40"/>
  </w:style>
  <w:style w:type="paragraph" w:styleId="NormalWeb">
    <w:name w:val="Normal (Web)"/>
    <w:basedOn w:val="Normal"/>
    <w:uiPriority w:val="99"/>
    <w:unhideWhenUsed/>
    <w:rsid w:val="00F54A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F54A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6E3A"/>
    <w:rPr>
      <w:rFonts w:ascii="Nunito Sans SemiBold" w:hAnsi="Nunito Sans SemiBold"/>
      <w:sz w:val="28"/>
      <w:szCs w:val="28"/>
    </w:rPr>
  </w:style>
  <w:style w:type="paragraph" w:customStyle="1" w:styleId="Bulletlistlevel1">
    <w:name w:val="Bullet list level 1"/>
    <w:basedOn w:val="ListParagraph"/>
    <w:link w:val="Bulletlistlevel1Char"/>
    <w:rsid w:val="00A152ED"/>
    <w:pPr>
      <w:numPr>
        <w:numId w:val="1"/>
      </w:numPr>
      <w:spacing w:before="120"/>
      <w:contextualSpacing w:val="0"/>
    </w:pPr>
  </w:style>
  <w:style w:type="paragraph" w:customStyle="1" w:styleId="Bulletlistlevel2">
    <w:name w:val="Bullet list level 2"/>
    <w:basedOn w:val="Bulletlistlevel1"/>
    <w:link w:val="Bulletlistlevel2Char"/>
    <w:rsid w:val="00AB38D1"/>
    <w:pPr>
      <w:numPr>
        <w:ilvl w:val="3"/>
      </w:numPr>
      <w:tabs>
        <w:tab w:val="num" w:pos="360"/>
      </w:tabs>
      <w:ind w:left="1491" w:hanging="357"/>
    </w:pPr>
    <w:rPr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6E3A"/>
    <w:rPr>
      <w:rFonts w:ascii="Nunito Sans" w:hAnsi="Nunito Sans"/>
    </w:rPr>
  </w:style>
  <w:style w:type="character" w:customStyle="1" w:styleId="Bulletlistlevel1Char">
    <w:name w:val="Bullet list level 1 Char"/>
    <w:basedOn w:val="ListParagraphChar"/>
    <w:link w:val="Bulletlistlevel1"/>
    <w:rsid w:val="00A152ED"/>
    <w:rPr>
      <w:rFonts w:ascii="Nunito Sans" w:hAnsi="Nunito Sans"/>
    </w:rPr>
  </w:style>
  <w:style w:type="character" w:customStyle="1" w:styleId="Heading3Char">
    <w:name w:val="Heading 3 Char"/>
    <w:basedOn w:val="DefaultParagraphFont"/>
    <w:link w:val="Heading3"/>
    <w:uiPriority w:val="9"/>
    <w:rsid w:val="00E16E3A"/>
    <w:rPr>
      <w:rFonts w:ascii="Nunito Sans" w:hAnsi="Nunito Sans"/>
      <w:sz w:val="28"/>
      <w:szCs w:val="28"/>
    </w:rPr>
  </w:style>
  <w:style w:type="character" w:customStyle="1" w:styleId="Bulletlistlevel2Char">
    <w:name w:val="Bullet list level 2 Char"/>
    <w:basedOn w:val="Bulletlistlevel1Char"/>
    <w:link w:val="Bulletlistlevel2"/>
    <w:rsid w:val="00AB38D1"/>
    <w:rPr>
      <w:rFonts w:ascii="Nunito Sans" w:hAnsi="Nunito Sans"/>
      <w:sz w:val="20"/>
    </w:rPr>
  </w:style>
  <w:style w:type="paragraph" w:styleId="Title">
    <w:name w:val="Title"/>
    <w:basedOn w:val="Heading3"/>
    <w:next w:val="Normal"/>
    <w:link w:val="TitleChar"/>
    <w:uiPriority w:val="10"/>
    <w:qFormat/>
    <w:rsid w:val="001C4AA6"/>
    <w:pPr>
      <w:spacing w:before="360" w:after="360"/>
    </w:pPr>
    <w:rPr>
      <w:rFonts w:ascii="Nunito Sans Black" w:hAnsi="Nunito Sans Black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C4AA6"/>
    <w:rPr>
      <w:rFonts w:ascii="Nunito Sans Black" w:hAnsi="Nunito Sans Black"/>
      <w:sz w:val="44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AB38D1"/>
    <w:pPr>
      <w:ind w:left="567" w:right="567"/>
    </w:pPr>
    <w:rPr>
      <w:i/>
      <w:iCs/>
      <w:color w:val="808080" w:themeColor="background1" w:themeShade="8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AB38D1"/>
    <w:rPr>
      <w:rFonts w:ascii="Nunito Sans" w:hAnsi="Nunito Sans"/>
      <w:i/>
      <w:iCs/>
      <w:color w:val="808080" w:themeColor="background1" w:themeShade="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38D1"/>
    <w:rPr>
      <w:color w:val="0000FF"/>
      <w:u w:val="single"/>
    </w:rPr>
  </w:style>
  <w:style w:type="character" w:customStyle="1" w:styleId="il">
    <w:name w:val="il"/>
    <w:basedOn w:val="DefaultParagraphFont"/>
    <w:rsid w:val="00AB38D1"/>
  </w:style>
  <w:style w:type="table" w:styleId="TableGrid">
    <w:name w:val="Table Grid"/>
    <w:basedOn w:val="TableNormal"/>
    <w:uiPriority w:val="39"/>
    <w:rsid w:val="0075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054C"/>
    <w:rPr>
      <w:color w:val="605E5C"/>
      <w:shd w:val="clear" w:color="auto" w:fill="E1DFDD"/>
    </w:rPr>
  </w:style>
  <w:style w:type="paragraph" w:customStyle="1" w:styleId="SubListLevel1">
    <w:name w:val="SubList Level 1"/>
    <w:basedOn w:val="Bulletlistlevel1"/>
    <w:link w:val="SubListLevel1Char"/>
    <w:qFormat/>
    <w:rsid w:val="00A152ED"/>
    <w:pPr>
      <w:numPr>
        <w:numId w:val="2"/>
      </w:numPr>
    </w:pPr>
  </w:style>
  <w:style w:type="paragraph" w:customStyle="1" w:styleId="SubListMinor">
    <w:name w:val="SubListMinor"/>
    <w:basedOn w:val="Bulletlistlevel2"/>
    <w:link w:val="SubListMinorChar"/>
    <w:qFormat/>
    <w:rsid w:val="00BE2555"/>
    <w:pPr>
      <w:numPr>
        <w:numId w:val="3"/>
      </w:numPr>
      <w:tabs>
        <w:tab w:val="num" w:pos="360"/>
      </w:tabs>
      <w:ind w:left="1560" w:hanging="142"/>
    </w:pPr>
    <w:rPr>
      <w:spacing w:val="2"/>
    </w:rPr>
  </w:style>
  <w:style w:type="character" w:customStyle="1" w:styleId="SubListLevel1Char">
    <w:name w:val="SubList Level 1 Char"/>
    <w:basedOn w:val="Bulletlistlevel1Char"/>
    <w:link w:val="SubListLevel1"/>
    <w:rsid w:val="00A152ED"/>
    <w:rPr>
      <w:rFonts w:ascii="Nunito Sans" w:hAnsi="Nunito Sans"/>
    </w:rPr>
  </w:style>
  <w:style w:type="paragraph" w:styleId="TOCHeading">
    <w:name w:val="TOC Heading"/>
    <w:basedOn w:val="Heading1"/>
    <w:next w:val="Normal"/>
    <w:uiPriority w:val="39"/>
    <w:unhideWhenUsed/>
    <w:qFormat/>
    <w:rsid w:val="00DC44D8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1E1B1B" w:themeColor="accent1" w:themeShade="BF"/>
      <w:sz w:val="32"/>
      <w:szCs w:val="32"/>
      <w:lang w:val="en-US"/>
    </w:rPr>
  </w:style>
  <w:style w:type="character" w:customStyle="1" w:styleId="SubListMinorChar">
    <w:name w:val="SubListMinor Char"/>
    <w:basedOn w:val="Bulletlistlevel2Char"/>
    <w:link w:val="SubListMinor"/>
    <w:rsid w:val="00BE2555"/>
    <w:rPr>
      <w:rFonts w:ascii="Nunito Sans" w:hAnsi="Nunito Sans"/>
      <w:spacing w:val="2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DC44D8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DC44D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DC44D8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B6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0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0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A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A34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0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link w:val="Style1"/>
    <w:locked/>
    <w:rsid w:val="002B4FE0"/>
    <w:rPr>
      <w:rFonts w:ascii="Nunito Sans SemiBold" w:hAnsi="Nunito Sans SemiBold"/>
      <w:sz w:val="36"/>
      <w:szCs w:val="36"/>
    </w:rPr>
  </w:style>
  <w:style w:type="paragraph" w:customStyle="1" w:styleId="paragraph">
    <w:name w:val="paragraph"/>
    <w:basedOn w:val="Normal"/>
    <w:rsid w:val="00B16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16C69"/>
  </w:style>
  <w:style w:type="character" w:customStyle="1" w:styleId="eop">
    <w:name w:val="eop"/>
    <w:basedOn w:val="DefaultParagraphFont"/>
    <w:rsid w:val="00B16C69"/>
  </w:style>
  <w:style w:type="table" w:customStyle="1" w:styleId="TableGrid2">
    <w:name w:val="Table Grid2"/>
    <w:basedOn w:val="TableNormal"/>
    <w:next w:val="TableGrid"/>
    <w:uiPriority w:val="39"/>
    <w:rsid w:val="00DF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97EA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6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usa.org.au/running-a-club-or-society/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USA.org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etQPay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eedv\Documents\reneedv\Documents\TUSA%20PDs\C+S%20Roles\CS%20President%20Template.dotx" TargetMode="External"/></Relationships>
</file>

<file path=word/theme/theme1.xml><?xml version="1.0" encoding="utf-8"?>
<a:theme xmlns:a="http://schemas.openxmlformats.org/drawingml/2006/main" name="Office Theme">
  <a:themeElements>
    <a:clrScheme name="TUU Colour Scheme">
      <a:dk1>
        <a:srgbClr val="292424"/>
      </a:dk1>
      <a:lt1>
        <a:srgbClr val="FFFFFF"/>
      </a:lt1>
      <a:dk2>
        <a:srgbClr val="004851"/>
      </a:dk2>
      <a:lt2>
        <a:srgbClr val="EBB34F"/>
      </a:lt2>
      <a:accent1>
        <a:srgbClr val="292424"/>
      </a:accent1>
      <a:accent2>
        <a:srgbClr val="D35034"/>
      </a:accent2>
      <a:accent3>
        <a:srgbClr val="91C0CB"/>
      </a:accent3>
      <a:accent4>
        <a:srgbClr val="EBB34F"/>
      </a:accent4>
      <a:accent5>
        <a:srgbClr val="004851"/>
      </a:accent5>
      <a:accent6>
        <a:srgbClr val="004851"/>
      </a:accent6>
      <a:hlink>
        <a:srgbClr val="D35034"/>
      </a:hlink>
      <a:folHlink>
        <a:srgbClr val="91C0CB"/>
      </a:folHlink>
    </a:clrScheme>
    <a:fontScheme name="TUU Fonts">
      <a:majorFont>
        <a:latin typeface="Nunito Sans SemiBold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a5a41-0676-4509-8b23-b37c11c669c5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DA90569BD694EB1A65175BD1B4C1A" ma:contentTypeVersion="19" ma:contentTypeDescription="Create a new document." ma:contentTypeScope="" ma:versionID="9ed978ef1ad248652859d385981f793a">
  <xsd:schema xmlns:xsd="http://www.w3.org/2001/XMLSchema" xmlns:xs="http://www.w3.org/2001/XMLSchema" xmlns:p="http://schemas.microsoft.com/office/2006/metadata/properties" xmlns:ns2="a9ca5a41-0676-4509-8b23-b37c11c669c5" xmlns:ns3="bed3c07b-2e1c-4bae-8c69-9bb23a5ca625" xmlns:ns4="2d221494-178b-4357-bea6-3a87c5967eb4" targetNamespace="http://schemas.microsoft.com/office/2006/metadata/properties" ma:root="true" ma:fieldsID="f4d29b050c2c16a0111c47194dcb83e4" ns2:_="" ns3:_="" ns4:_="">
    <xsd:import namespace="a9ca5a41-0676-4509-8b23-b37c11c669c5"/>
    <xsd:import namespace="bed3c07b-2e1c-4bae-8c69-9bb23a5ca625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a5a41-0676-4509-8b23-b37c11c66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3c07b-2e1c-4bae-8c69-9bb23a5ca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d13dfa8-4a7b-4f13-b64a-b77512736950}" ma:internalName="TaxCatchAll" ma:showField="CatchAllData" ma:web="bed3c07b-2e1c-4bae-8c69-9bb23a5ca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F018A-11EE-4F89-BB50-671B35938E74}">
  <ds:schemaRefs>
    <ds:schemaRef ds:uri="http://schemas.microsoft.com/office/2006/metadata/properties"/>
    <ds:schemaRef ds:uri="http://schemas.microsoft.com/office/infopath/2007/PartnerControls"/>
    <ds:schemaRef ds:uri="a9ca5a41-0676-4509-8b23-b37c11c669c5"/>
    <ds:schemaRef ds:uri="2d221494-178b-4357-bea6-3a87c5967eb4"/>
  </ds:schemaRefs>
</ds:datastoreItem>
</file>

<file path=customXml/itemProps2.xml><?xml version="1.0" encoding="utf-8"?>
<ds:datastoreItem xmlns:ds="http://schemas.openxmlformats.org/officeDocument/2006/customXml" ds:itemID="{D396B6FA-C70B-4A23-958A-A1A07146AF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7CC7B9-048C-405C-A1FB-62133CEC4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a5a41-0676-4509-8b23-b37c11c669c5"/>
    <ds:schemaRef ds:uri="bed3c07b-2e1c-4bae-8c69-9bb23a5ca625"/>
    <ds:schemaRef ds:uri="2d221494-178b-4357-bea6-3a87c5967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F805B2-23F4-4E15-8B29-E220AB8A5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 President Template</Template>
  <TotalTime>2</TotalTime>
  <Pages>6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de Villeneuve</dc:creator>
  <cp:keywords/>
  <dc:description/>
  <cp:lastModifiedBy>Bronwyn Brown</cp:lastModifiedBy>
  <cp:revision>3</cp:revision>
  <cp:lastPrinted>2020-08-26T10:39:00Z</cp:lastPrinted>
  <dcterms:created xsi:type="dcterms:W3CDTF">2024-03-12T03:18:00Z</dcterms:created>
  <dcterms:modified xsi:type="dcterms:W3CDTF">2024-04-10T06:00:00Z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0x010100046DA90569BD694EB1A65175BD1B4C1A</vt:lpwstr>
  </property>
  <property fmtid="{D5CDD505-2E9C-101B-9397-08002B2CF9AE}" pid="3" name="GrammarlyDocumentId">
    <vt:lpwstr>b189c08380a379eceb59d44ae64b500895e02c59c717b073dd62efa2f2d96c2a</vt:lpwstr>
  </property>
  <property fmtid="{D5CDD505-2E9C-101B-9397-08002B2CF9AE}" pid="4" name="MSIP_Label_83889ce7-0744-4107-a1f4-cb92cf52139b_Enabled">
    <vt:lpwstr>true</vt:lpwstr>
  </property>
  <property fmtid="{D5CDD505-2E9C-101B-9397-08002B2CF9AE}" pid="5" name="MSIP_Label_83889ce7-0744-4107-a1f4-cb92cf52139b_SetDate">
    <vt:lpwstr>2023-12-11T20:01:41Z</vt:lpwstr>
  </property>
  <property fmtid="{D5CDD505-2E9C-101B-9397-08002B2CF9AE}" pid="6" name="MSIP_Label_83889ce7-0744-4107-a1f4-cb92cf52139b_Method">
    <vt:lpwstr>Standard</vt:lpwstr>
  </property>
  <property fmtid="{D5CDD505-2E9C-101B-9397-08002B2CF9AE}" pid="7" name="MSIP_Label_83889ce7-0744-4107-a1f4-cb92cf52139b_Name">
    <vt:lpwstr>Non-BHP</vt:lpwstr>
  </property>
  <property fmtid="{D5CDD505-2E9C-101B-9397-08002B2CF9AE}" pid="8" name="MSIP_Label_83889ce7-0744-4107-a1f4-cb92cf52139b_SiteId">
    <vt:lpwstr>94255f1b-c83a-46b9-a4aa-944b5616fd3c</vt:lpwstr>
  </property>
  <property fmtid="{D5CDD505-2E9C-101B-9397-08002B2CF9AE}" pid="9" name="MSIP_Label_83889ce7-0744-4107-a1f4-cb92cf52139b_ActionId">
    <vt:lpwstr>7c1a8ab9-8779-4b13-917c-19c592cf3de2</vt:lpwstr>
  </property>
  <property fmtid="{D5CDD505-2E9C-101B-9397-08002B2CF9AE}" pid="10" name="MSIP_Label_83889ce7-0744-4107-a1f4-cb92cf52139b_ContentBits">
    <vt:lpwstr>0</vt:lpwstr>
  </property>
  <property fmtid="{D5CDD505-2E9C-101B-9397-08002B2CF9AE}" pid="11" name="MediaServiceImageTags">
    <vt:lpwstr/>
  </property>
</Properties>
</file>